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C0B58" w14:textId="77777777" w:rsidR="008030B4" w:rsidRPr="008030B4" w:rsidRDefault="008030B4" w:rsidP="008030B4">
      <w:pPr>
        <w:spacing w:after="0" w:line="240" w:lineRule="auto"/>
        <w:jc w:val="both"/>
        <w:rPr>
          <w:rFonts w:ascii="Arial" w:hAnsi="Arial" w:cs="Arial"/>
          <w:b/>
          <w:bCs/>
          <w:sz w:val="20"/>
          <w:szCs w:val="20"/>
          <w:lang w:val="es-CR"/>
        </w:rPr>
      </w:pPr>
    </w:p>
    <w:p w14:paraId="224BF03C" w14:textId="77777777" w:rsidR="008030B4" w:rsidRPr="008030B4" w:rsidRDefault="008030B4" w:rsidP="008030B4">
      <w:pPr>
        <w:spacing w:after="0" w:line="240" w:lineRule="auto"/>
        <w:jc w:val="both"/>
        <w:rPr>
          <w:rFonts w:ascii="Arial" w:hAnsi="Arial" w:cs="Arial"/>
          <w:b/>
          <w:bCs/>
          <w:sz w:val="20"/>
          <w:szCs w:val="20"/>
          <w:lang w:val="es-CR"/>
        </w:rPr>
      </w:pPr>
    </w:p>
    <w:p w14:paraId="564BE94A" w14:textId="77777777" w:rsidR="008030B4" w:rsidRPr="008030B4" w:rsidRDefault="008030B4" w:rsidP="008030B4">
      <w:pPr>
        <w:spacing w:after="0" w:line="240" w:lineRule="auto"/>
        <w:jc w:val="both"/>
        <w:rPr>
          <w:rFonts w:ascii="Arial" w:hAnsi="Arial" w:cs="Arial"/>
          <w:b/>
          <w:bCs/>
          <w:sz w:val="20"/>
          <w:szCs w:val="20"/>
          <w:lang w:val="es-CR"/>
        </w:rPr>
      </w:pPr>
    </w:p>
    <w:p w14:paraId="25615D23" w14:textId="34E9D399" w:rsidR="008030B4" w:rsidRPr="008030B4" w:rsidRDefault="008030B4" w:rsidP="008030B4">
      <w:pPr>
        <w:spacing w:after="0" w:line="240" w:lineRule="auto"/>
        <w:jc w:val="both"/>
        <w:rPr>
          <w:rFonts w:ascii="Arial" w:hAnsi="Arial" w:cs="Arial"/>
          <w:b/>
          <w:bCs/>
          <w:sz w:val="20"/>
          <w:szCs w:val="20"/>
          <w:lang w:val="es-CR"/>
        </w:rPr>
      </w:pPr>
    </w:p>
    <w:p w14:paraId="233ED7AA" w14:textId="77777777" w:rsidR="008030B4" w:rsidRPr="008030B4" w:rsidRDefault="008030B4" w:rsidP="008030B4">
      <w:pPr>
        <w:spacing w:after="0" w:line="240" w:lineRule="auto"/>
        <w:jc w:val="both"/>
        <w:rPr>
          <w:rFonts w:ascii="Arial" w:hAnsi="Arial" w:cs="Arial"/>
          <w:b/>
          <w:bCs/>
          <w:sz w:val="20"/>
          <w:szCs w:val="20"/>
          <w:lang w:val="es-CR"/>
        </w:rPr>
      </w:pPr>
    </w:p>
    <w:p w14:paraId="3CE46754" w14:textId="77777777" w:rsidR="008030B4" w:rsidRPr="008030B4" w:rsidRDefault="008030B4" w:rsidP="008030B4">
      <w:pPr>
        <w:spacing w:after="0" w:line="240" w:lineRule="auto"/>
        <w:jc w:val="center"/>
        <w:rPr>
          <w:rFonts w:ascii="Arial" w:hAnsi="Arial" w:cs="Arial"/>
          <w:b/>
          <w:bCs/>
          <w:sz w:val="20"/>
          <w:szCs w:val="20"/>
          <w:lang w:val="es-CR"/>
        </w:rPr>
      </w:pPr>
      <w:r w:rsidRPr="008030B4">
        <w:rPr>
          <w:rFonts w:ascii="Arial" w:hAnsi="Arial" w:cs="Arial"/>
          <w:b/>
          <w:bCs/>
          <w:sz w:val="20"/>
          <w:szCs w:val="20"/>
          <w:lang w:val="es-CR"/>
        </w:rPr>
        <w:t>ACTA 03-2023</w:t>
      </w:r>
    </w:p>
    <w:p w14:paraId="215CE1CD" w14:textId="77777777" w:rsidR="008030B4" w:rsidRPr="008030B4" w:rsidRDefault="008030B4" w:rsidP="008030B4">
      <w:pPr>
        <w:spacing w:after="0" w:line="240" w:lineRule="auto"/>
        <w:jc w:val="center"/>
        <w:rPr>
          <w:rFonts w:ascii="Arial" w:hAnsi="Arial" w:cs="Arial"/>
          <w:b/>
          <w:bCs/>
          <w:sz w:val="20"/>
          <w:szCs w:val="20"/>
          <w:lang w:val="es-CR"/>
        </w:rPr>
      </w:pPr>
      <w:r w:rsidRPr="008030B4">
        <w:rPr>
          <w:rFonts w:ascii="Arial" w:hAnsi="Arial" w:cs="Arial"/>
          <w:b/>
          <w:bCs/>
          <w:sz w:val="20"/>
          <w:szCs w:val="20"/>
          <w:lang w:val="es-CR"/>
        </w:rPr>
        <w:t>SESIÓN ORDINARIA JUNTA DIRECTIVA</w:t>
      </w:r>
    </w:p>
    <w:p w14:paraId="034F389D" w14:textId="77777777" w:rsidR="008030B4" w:rsidRPr="008030B4" w:rsidRDefault="008030B4" w:rsidP="008030B4">
      <w:pPr>
        <w:spacing w:after="0" w:line="240" w:lineRule="auto"/>
        <w:jc w:val="center"/>
        <w:rPr>
          <w:rFonts w:ascii="Arial" w:hAnsi="Arial" w:cs="Arial"/>
          <w:b/>
          <w:bCs/>
          <w:sz w:val="20"/>
          <w:szCs w:val="20"/>
          <w:lang w:val="es-CR"/>
        </w:rPr>
      </w:pPr>
      <w:r w:rsidRPr="008030B4">
        <w:rPr>
          <w:rFonts w:ascii="Arial" w:hAnsi="Arial" w:cs="Arial"/>
          <w:b/>
          <w:bCs/>
          <w:sz w:val="20"/>
          <w:szCs w:val="20"/>
          <w:lang w:val="es-CR"/>
        </w:rPr>
        <w:t>FONDO NACIONAL DE FINANCIAMIENTO FORESTAL</w:t>
      </w:r>
    </w:p>
    <w:p w14:paraId="113B88EC" w14:textId="77777777" w:rsidR="008030B4" w:rsidRPr="008030B4" w:rsidRDefault="008030B4" w:rsidP="008030B4">
      <w:pPr>
        <w:spacing w:after="0" w:line="240" w:lineRule="auto"/>
        <w:jc w:val="both"/>
        <w:rPr>
          <w:rFonts w:ascii="Arial" w:hAnsi="Arial" w:cs="Arial"/>
          <w:b/>
          <w:bCs/>
          <w:sz w:val="20"/>
          <w:szCs w:val="20"/>
          <w:lang w:val="es-CR"/>
        </w:rPr>
      </w:pPr>
    </w:p>
    <w:p w14:paraId="34008DD2" w14:textId="77777777" w:rsidR="008030B4" w:rsidRPr="008030B4" w:rsidRDefault="008030B4" w:rsidP="008030B4">
      <w:pPr>
        <w:spacing w:after="0" w:line="240" w:lineRule="auto"/>
        <w:jc w:val="both"/>
        <w:rPr>
          <w:rFonts w:ascii="Arial" w:hAnsi="Arial" w:cs="Arial"/>
          <w:sz w:val="20"/>
          <w:szCs w:val="20"/>
          <w:lang w:val="es-CR"/>
        </w:rPr>
      </w:pPr>
      <w:r w:rsidRPr="008030B4">
        <w:rPr>
          <w:rFonts w:ascii="Arial" w:hAnsi="Arial" w:cs="Arial"/>
          <w:sz w:val="20"/>
          <w:szCs w:val="20"/>
          <w:lang w:val="es-CR"/>
        </w:rPr>
        <w:t>Sesión Ordinaria de la Junta Directiva del Fondo Nacional de Financiamiento Forestal, celebrada el miércoles 08 de marzo de dos mil veintitrés a las 04:00 p.m., modalidad mixta.</w:t>
      </w:r>
    </w:p>
    <w:p w14:paraId="144D71BB" w14:textId="77777777" w:rsidR="008030B4" w:rsidRPr="008030B4" w:rsidRDefault="008030B4" w:rsidP="008030B4">
      <w:pPr>
        <w:spacing w:after="0" w:line="240" w:lineRule="auto"/>
        <w:jc w:val="both"/>
        <w:rPr>
          <w:rFonts w:ascii="Arial" w:hAnsi="Arial" w:cs="Arial"/>
          <w:sz w:val="20"/>
          <w:szCs w:val="20"/>
          <w:lang w:val="es-CR"/>
        </w:rPr>
      </w:pPr>
    </w:p>
    <w:p w14:paraId="7A10CE80" w14:textId="77777777" w:rsidR="008030B4" w:rsidRPr="008030B4" w:rsidRDefault="008030B4" w:rsidP="008030B4">
      <w:pPr>
        <w:spacing w:after="0" w:line="240" w:lineRule="auto"/>
        <w:jc w:val="both"/>
        <w:rPr>
          <w:rFonts w:ascii="Arial" w:hAnsi="Arial" w:cs="Arial"/>
          <w:sz w:val="20"/>
          <w:szCs w:val="20"/>
          <w:lang w:val="es-CR"/>
        </w:rPr>
      </w:pPr>
      <w:r w:rsidRPr="008030B4">
        <w:rPr>
          <w:rFonts w:ascii="Arial" w:hAnsi="Arial" w:cs="Arial"/>
          <w:sz w:val="20"/>
          <w:szCs w:val="20"/>
          <w:lang w:val="es-CR"/>
        </w:rPr>
        <w:t xml:space="preserve">Asistentes: </w:t>
      </w:r>
    </w:p>
    <w:p w14:paraId="71CEEDD9" w14:textId="77777777" w:rsidR="008030B4" w:rsidRPr="008030B4" w:rsidRDefault="008030B4" w:rsidP="008030B4">
      <w:pPr>
        <w:spacing w:after="0" w:line="240" w:lineRule="auto"/>
        <w:jc w:val="both"/>
        <w:rPr>
          <w:rFonts w:ascii="Arial" w:hAnsi="Arial" w:cs="Arial"/>
          <w:sz w:val="20"/>
          <w:szCs w:val="20"/>
          <w:lang w:val="es-CR"/>
        </w:rPr>
      </w:pPr>
    </w:p>
    <w:p w14:paraId="2A8786A9" w14:textId="77777777" w:rsidR="008030B4" w:rsidRPr="008030B4" w:rsidRDefault="008030B4" w:rsidP="008030B4">
      <w:pPr>
        <w:spacing w:after="0" w:line="240" w:lineRule="auto"/>
        <w:jc w:val="both"/>
        <w:rPr>
          <w:rFonts w:ascii="Arial" w:hAnsi="Arial" w:cs="Arial"/>
          <w:b/>
          <w:sz w:val="20"/>
          <w:szCs w:val="20"/>
          <w:lang w:val="es-CR"/>
        </w:rPr>
      </w:pPr>
      <w:r w:rsidRPr="008030B4">
        <w:rPr>
          <w:rFonts w:ascii="Arial" w:hAnsi="Arial" w:cs="Arial"/>
          <w:b/>
          <w:sz w:val="20"/>
          <w:szCs w:val="20"/>
          <w:lang w:val="es-CR"/>
        </w:rPr>
        <w:t>SR. CARLOS ISAAC PÉREZ MEJÍA</w:t>
      </w:r>
      <w:r w:rsidRPr="008030B4">
        <w:rPr>
          <w:rFonts w:ascii="Arial" w:hAnsi="Arial" w:cs="Arial"/>
          <w:b/>
          <w:sz w:val="20"/>
          <w:szCs w:val="20"/>
          <w:lang w:val="es-CR"/>
        </w:rPr>
        <w:tab/>
      </w:r>
      <w:r w:rsidRPr="008030B4">
        <w:rPr>
          <w:rFonts w:ascii="Arial" w:hAnsi="Arial" w:cs="Arial"/>
          <w:b/>
          <w:sz w:val="20"/>
          <w:szCs w:val="20"/>
          <w:lang w:val="es-CR"/>
        </w:rPr>
        <w:tab/>
        <w:t xml:space="preserve">PRESIDENTE SUPLENTE </w:t>
      </w:r>
    </w:p>
    <w:p w14:paraId="2C45B95E" w14:textId="77777777" w:rsidR="008030B4" w:rsidRPr="008030B4" w:rsidRDefault="008030B4" w:rsidP="008030B4">
      <w:pPr>
        <w:spacing w:after="0" w:line="240" w:lineRule="auto"/>
        <w:jc w:val="both"/>
        <w:rPr>
          <w:rFonts w:ascii="Arial" w:hAnsi="Arial" w:cs="Arial"/>
          <w:b/>
          <w:sz w:val="20"/>
          <w:szCs w:val="20"/>
          <w:lang w:val="es-CR"/>
        </w:rPr>
      </w:pPr>
      <w:r w:rsidRPr="008030B4">
        <w:rPr>
          <w:rFonts w:ascii="Arial" w:hAnsi="Arial" w:cs="Arial"/>
          <w:b/>
          <w:sz w:val="20"/>
          <w:szCs w:val="20"/>
          <w:lang w:val="es-CR"/>
        </w:rPr>
        <w:t xml:space="preserve">SR. </w:t>
      </w:r>
      <w:r w:rsidRPr="008030B4">
        <w:rPr>
          <w:rFonts w:ascii="Arial" w:hAnsi="Arial" w:cs="Arial"/>
          <w:b/>
          <w:bCs/>
          <w:sz w:val="20"/>
          <w:szCs w:val="20"/>
          <w:lang w:val="es-CR"/>
        </w:rPr>
        <w:t>MAURICIO CHACÓN NAVARRO</w:t>
      </w:r>
      <w:r w:rsidRPr="008030B4">
        <w:rPr>
          <w:rFonts w:ascii="Arial" w:hAnsi="Arial" w:cs="Arial"/>
          <w:b/>
          <w:bCs/>
          <w:sz w:val="20"/>
          <w:szCs w:val="20"/>
          <w:lang w:val="es-CR"/>
        </w:rPr>
        <w:tab/>
      </w:r>
      <w:r w:rsidRPr="008030B4">
        <w:rPr>
          <w:rFonts w:ascii="Arial" w:hAnsi="Arial" w:cs="Arial"/>
          <w:b/>
          <w:bCs/>
          <w:sz w:val="20"/>
          <w:szCs w:val="20"/>
          <w:lang w:val="es-CR"/>
        </w:rPr>
        <w:tab/>
        <w:t>VICEPRESIDENTE</w:t>
      </w:r>
    </w:p>
    <w:p w14:paraId="09E518ED" w14:textId="77777777" w:rsidR="008030B4" w:rsidRPr="008030B4" w:rsidRDefault="008030B4" w:rsidP="008030B4">
      <w:pPr>
        <w:spacing w:after="0" w:line="240" w:lineRule="auto"/>
        <w:jc w:val="both"/>
        <w:rPr>
          <w:rFonts w:ascii="Arial" w:hAnsi="Arial" w:cs="Arial"/>
          <w:sz w:val="20"/>
          <w:szCs w:val="20"/>
          <w:lang w:val="es-CR"/>
        </w:rPr>
      </w:pPr>
      <w:r w:rsidRPr="008030B4">
        <w:rPr>
          <w:rFonts w:ascii="Arial" w:hAnsi="Arial" w:cs="Arial"/>
          <w:b/>
          <w:bCs/>
          <w:sz w:val="20"/>
          <w:szCs w:val="20"/>
          <w:lang w:val="es-CR"/>
        </w:rPr>
        <w:t xml:space="preserve">SR. </w:t>
      </w:r>
      <w:r w:rsidRPr="008030B4">
        <w:rPr>
          <w:rFonts w:ascii="Arial" w:hAnsi="Arial" w:cs="Arial"/>
          <w:b/>
          <w:sz w:val="20"/>
          <w:szCs w:val="20"/>
          <w:lang w:val="es-CR"/>
        </w:rPr>
        <w:t>FELIPE VEGA MONGE</w:t>
      </w:r>
      <w:r w:rsidRPr="008030B4">
        <w:rPr>
          <w:rFonts w:ascii="Arial" w:hAnsi="Arial" w:cs="Arial"/>
          <w:b/>
          <w:bCs/>
          <w:sz w:val="20"/>
          <w:szCs w:val="20"/>
          <w:lang w:val="es-CR"/>
        </w:rPr>
        <w:tab/>
      </w:r>
      <w:r w:rsidRPr="008030B4">
        <w:rPr>
          <w:rFonts w:ascii="Arial" w:hAnsi="Arial" w:cs="Arial"/>
          <w:b/>
          <w:bCs/>
          <w:sz w:val="20"/>
          <w:szCs w:val="20"/>
          <w:lang w:val="es-CR"/>
        </w:rPr>
        <w:tab/>
      </w:r>
      <w:r w:rsidRPr="008030B4">
        <w:rPr>
          <w:rFonts w:ascii="Arial" w:hAnsi="Arial" w:cs="Arial"/>
          <w:b/>
          <w:bCs/>
          <w:sz w:val="20"/>
          <w:szCs w:val="20"/>
          <w:lang w:val="es-CR"/>
        </w:rPr>
        <w:tab/>
        <w:t xml:space="preserve">SECRETARIO </w:t>
      </w:r>
    </w:p>
    <w:p w14:paraId="34FA0468" w14:textId="77777777" w:rsidR="008030B4" w:rsidRPr="008030B4" w:rsidRDefault="008030B4" w:rsidP="008030B4">
      <w:pPr>
        <w:spacing w:after="0" w:line="240" w:lineRule="auto"/>
        <w:jc w:val="both"/>
        <w:rPr>
          <w:rFonts w:ascii="Arial" w:hAnsi="Arial" w:cs="Arial"/>
          <w:b/>
          <w:bCs/>
          <w:sz w:val="20"/>
          <w:szCs w:val="20"/>
          <w:lang w:val="es-MX"/>
        </w:rPr>
      </w:pPr>
      <w:r w:rsidRPr="008030B4">
        <w:rPr>
          <w:rFonts w:ascii="Arial" w:hAnsi="Arial" w:cs="Arial"/>
          <w:b/>
          <w:bCs/>
          <w:sz w:val="20"/>
          <w:szCs w:val="20"/>
          <w:lang w:val="es-CR"/>
        </w:rPr>
        <w:t xml:space="preserve">SR. GUSTAVO ELIZONDO FALLAS </w:t>
      </w:r>
      <w:r w:rsidRPr="008030B4">
        <w:rPr>
          <w:rFonts w:ascii="Arial" w:hAnsi="Arial" w:cs="Arial"/>
          <w:b/>
          <w:bCs/>
          <w:sz w:val="20"/>
          <w:szCs w:val="20"/>
          <w:lang w:val="es-CR"/>
        </w:rPr>
        <w:tab/>
      </w:r>
      <w:r w:rsidRPr="008030B4">
        <w:rPr>
          <w:rFonts w:ascii="Arial" w:hAnsi="Arial" w:cs="Arial"/>
          <w:b/>
          <w:bCs/>
          <w:sz w:val="20"/>
          <w:szCs w:val="20"/>
          <w:lang w:val="es-CR"/>
        </w:rPr>
        <w:tab/>
        <w:t>TESORERO</w:t>
      </w:r>
      <w:r w:rsidRPr="008030B4">
        <w:rPr>
          <w:rFonts w:ascii="Arial" w:hAnsi="Arial" w:cs="Arial"/>
          <w:b/>
          <w:bCs/>
          <w:sz w:val="20"/>
          <w:szCs w:val="20"/>
          <w:lang w:val="es-MX"/>
        </w:rPr>
        <w:t xml:space="preserve"> </w:t>
      </w:r>
    </w:p>
    <w:p w14:paraId="7687C81E" w14:textId="77777777" w:rsidR="008030B4" w:rsidRPr="008030B4" w:rsidRDefault="008030B4" w:rsidP="008030B4">
      <w:pPr>
        <w:spacing w:after="0" w:line="240" w:lineRule="auto"/>
        <w:jc w:val="both"/>
        <w:rPr>
          <w:rFonts w:ascii="Arial" w:hAnsi="Arial" w:cs="Arial"/>
          <w:b/>
          <w:bCs/>
          <w:sz w:val="20"/>
          <w:szCs w:val="20"/>
          <w:lang w:val="es-CR"/>
        </w:rPr>
      </w:pPr>
      <w:r w:rsidRPr="008030B4">
        <w:rPr>
          <w:rFonts w:ascii="Arial" w:hAnsi="Arial" w:cs="Arial"/>
          <w:b/>
          <w:bCs/>
          <w:sz w:val="20"/>
          <w:szCs w:val="20"/>
          <w:lang w:val="es-CR"/>
        </w:rPr>
        <w:t xml:space="preserve">SR. NESTOR BALTODANO VARGAS </w:t>
      </w:r>
      <w:r w:rsidRPr="008030B4">
        <w:rPr>
          <w:rFonts w:ascii="Arial" w:hAnsi="Arial" w:cs="Arial"/>
          <w:sz w:val="20"/>
          <w:szCs w:val="20"/>
        </w:rPr>
        <w:tab/>
      </w:r>
      <w:r w:rsidRPr="008030B4">
        <w:rPr>
          <w:rFonts w:ascii="Arial" w:hAnsi="Arial" w:cs="Arial"/>
          <w:sz w:val="20"/>
          <w:szCs w:val="20"/>
        </w:rPr>
        <w:tab/>
      </w:r>
      <w:r w:rsidRPr="008030B4">
        <w:rPr>
          <w:rFonts w:ascii="Arial" w:hAnsi="Arial" w:cs="Arial"/>
          <w:b/>
          <w:bCs/>
          <w:sz w:val="20"/>
          <w:szCs w:val="20"/>
          <w:lang w:val="es-CR"/>
        </w:rPr>
        <w:t xml:space="preserve">VOCAL </w:t>
      </w:r>
    </w:p>
    <w:p w14:paraId="52152BE5" w14:textId="77777777" w:rsidR="008030B4" w:rsidRPr="008030B4" w:rsidRDefault="008030B4" w:rsidP="008030B4">
      <w:pPr>
        <w:spacing w:after="0" w:line="240" w:lineRule="auto"/>
        <w:jc w:val="both"/>
        <w:rPr>
          <w:rFonts w:ascii="Arial" w:hAnsi="Arial" w:cs="Arial"/>
          <w:sz w:val="20"/>
          <w:szCs w:val="20"/>
          <w:lang w:val="es-CR"/>
        </w:rPr>
      </w:pPr>
    </w:p>
    <w:p w14:paraId="1141D9EB" w14:textId="77777777" w:rsidR="008030B4" w:rsidRPr="008030B4" w:rsidRDefault="008030B4" w:rsidP="008030B4">
      <w:pPr>
        <w:spacing w:after="0" w:line="240" w:lineRule="auto"/>
        <w:jc w:val="both"/>
        <w:rPr>
          <w:rFonts w:ascii="Arial" w:hAnsi="Arial" w:cs="Arial"/>
          <w:sz w:val="20"/>
          <w:szCs w:val="20"/>
          <w:lang w:val="es-CR"/>
        </w:rPr>
      </w:pPr>
      <w:r w:rsidRPr="008030B4">
        <w:rPr>
          <w:rFonts w:ascii="Arial" w:hAnsi="Arial" w:cs="Arial"/>
          <w:sz w:val="20"/>
          <w:szCs w:val="20"/>
          <w:lang w:val="es-CR"/>
        </w:rPr>
        <w:t>Participan los señores Jorge Mario Rodríguez Zúñiga-Director General, Ricardo Granados Calderón- Director Legal de Fonafifo y la Sra. Johanna Gamboa Corrales- Secretaria de actas.</w:t>
      </w:r>
    </w:p>
    <w:p w14:paraId="2651CB2A" w14:textId="77777777" w:rsidR="008030B4" w:rsidRPr="008030B4" w:rsidRDefault="008030B4" w:rsidP="008030B4">
      <w:pPr>
        <w:spacing w:after="0" w:line="240" w:lineRule="auto"/>
        <w:jc w:val="both"/>
        <w:rPr>
          <w:rFonts w:ascii="Arial" w:hAnsi="Arial" w:cs="Arial"/>
          <w:sz w:val="20"/>
          <w:szCs w:val="20"/>
          <w:lang w:val="es-CR"/>
        </w:rPr>
      </w:pPr>
    </w:p>
    <w:p w14:paraId="2AEBC5FA" w14:textId="77777777" w:rsidR="008030B4" w:rsidRPr="008030B4" w:rsidRDefault="008030B4" w:rsidP="008030B4">
      <w:pPr>
        <w:spacing w:after="0" w:line="240" w:lineRule="auto"/>
        <w:jc w:val="both"/>
        <w:rPr>
          <w:rFonts w:ascii="Arial" w:hAnsi="Arial" w:cs="Arial"/>
          <w:sz w:val="20"/>
          <w:szCs w:val="20"/>
          <w:lang w:val="es-CR"/>
        </w:rPr>
      </w:pPr>
      <w:r w:rsidRPr="008030B4">
        <w:rPr>
          <w:rFonts w:ascii="Arial" w:hAnsi="Arial" w:cs="Arial"/>
          <w:sz w:val="20"/>
          <w:szCs w:val="20"/>
          <w:lang w:val="es-CR"/>
        </w:rPr>
        <w:t>Invitados:</w:t>
      </w:r>
      <w:r w:rsidRPr="008030B4">
        <w:rPr>
          <w:rFonts w:ascii="Arial" w:hAnsi="Arial" w:cs="Arial"/>
          <w:sz w:val="20"/>
          <w:szCs w:val="20"/>
        </w:rPr>
        <w:t xml:space="preserve"> </w:t>
      </w:r>
      <w:r w:rsidRPr="008030B4">
        <w:rPr>
          <w:rFonts w:ascii="Arial" w:hAnsi="Arial" w:cs="Arial"/>
          <w:sz w:val="20"/>
          <w:szCs w:val="20"/>
          <w:lang w:val="es-CR"/>
        </w:rPr>
        <w:t xml:space="preserve">Krisley Dayan Zamora Chaverri-Contraloría de Servicios, Natalia Vega Jara-Jefe Unidad Planificación y Control de Gestión, Carmen Roldán Chacón-Directora de Desarrollo y Comercialización de Servicios Ambientales, </w:t>
      </w:r>
      <w:r w:rsidRPr="008030B4">
        <w:rPr>
          <w:rFonts w:ascii="Arial" w:hAnsi="Arial" w:cs="Arial"/>
          <w:sz w:val="20"/>
          <w:szCs w:val="20"/>
        </w:rPr>
        <w:t>Gilmar Navarrete Chacón, Director de Servicios Ambientales.</w:t>
      </w:r>
    </w:p>
    <w:p w14:paraId="3216D8BE" w14:textId="77777777" w:rsidR="008030B4" w:rsidRPr="008030B4" w:rsidRDefault="008030B4" w:rsidP="008030B4">
      <w:pPr>
        <w:spacing w:after="0" w:line="240" w:lineRule="auto"/>
        <w:jc w:val="both"/>
        <w:rPr>
          <w:rFonts w:ascii="Arial" w:hAnsi="Arial" w:cs="Arial"/>
          <w:sz w:val="20"/>
          <w:szCs w:val="20"/>
          <w:lang w:val="es-CR"/>
        </w:rPr>
      </w:pPr>
    </w:p>
    <w:p w14:paraId="3185D175" w14:textId="77777777" w:rsidR="008030B4" w:rsidRPr="008030B4" w:rsidRDefault="008030B4" w:rsidP="008030B4">
      <w:pPr>
        <w:spacing w:after="0" w:line="240" w:lineRule="auto"/>
        <w:jc w:val="both"/>
        <w:rPr>
          <w:rFonts w:ascii="Arial" w:hAnsi="Arial" w:cs="Arial"/>
          <w:sz w:val="20"/>
          <w:szCs w:val="20"/>
          <w:lang w:val="es-CR"/>
        </w:rPr>
      </w:pPr>
      <w:r w:rsidRPr="008030B4">
        <w:rPr>
          <w:rFonts w:ascii="Arial" w:hAnsi="Arial" w:cs="Arial"/>
          <w:sz w:val="20"/>
          <w:szCs w:val="20"/>
          <w:lang w:val="es-CR"/>
        </w:rPr>
        <w:t>Ausentes con justificación: El señor Franz Tattenbach Capra.</w:t>
      </w:r>
    </w:p>
    <w:p w14:paraId="12BD63C6" w14:textId="4C649920" w:rsidR="008030B4" w:rsidRPr="008030B4" w:rsidRDefault="008030B4" w:rsidP="008030B4">
      <w:pPr>
        <w:spacing w:after="0" w:line="240" w:lineRule="auto"/>
        <w:jc w:val="both"/>
        <w:rPr>
          <w:rFonts w:ascii="Arial" w:hAnsi="Arial" w:cs="Arial"/>
          <w:sz w:val="20"/>
          <w:szCs w:val="20"/>
        </w:rPr>
      </w:pPr>
    </w:p>
    <w:p w14:paraId="06A96BD7" w14:textId="77777777" w:rsidR="008030B4" w:rsidRPr="008030B4" w:rsidRDefault="008030B4" w:rsidP="008030B4">
      <w:pPr>
        <w:spacing w:after="0" w:line="240" w:lineRule="auto"/>
        <w:jc w:val="both"/>
        <w:rPr>
          <w:rFonts w:ascii="Arial" w:hAnsi="Arial" w:cs="Arial"/>
          <w:b/>
          <w:sz w:val="20"/>
          <w:szCs w:val="20"/>
          <w:u w:val="single"/>
          <w:lang w:val="es-CR"/>
        </w:rPr>
      </w:pPr>
      <w:r w:rsidRPr="008030B4">
        <w:rPr>
          <w:rFonts w:ascii="Arial" w:hAnsi="Arial" w:cs="Arial"/>
          <w:b/>
          <w:sz w:val="20"/>
          <w:szCs w:val="20"/>
          <w:lang w:val="es-CR"/>
        </w:rPr>
        <w:t xml:space="preserve">ARTÍCULO N°1: </w:t>
      </w:r>
      <w:r w:rsidRPr="008030B4">
        <w:rPr>
          <w:rFonts w:ascii="Arial" w:hAnsi="Arial" w:cs="Arial"/>
          <w:b/>
          <w:sz w:val="20"/>
          <w:szCs w:val="20"/>
          <w:u w:val="single"/>
          <w:lang w:val="es-CR"/>
        </w:rPr>
        <w:t>LECTURA Y APROBACIÓN DE LA AGENDA N°02-2023</w:t>
      </w:r>
    </w:p>
    <w:p w14:paraId="2C9AC078" w14:textId="77777777" w:rsidR="008030B4" w:rsidRPr="008030B4" w:rsidRDefault="008030B4" w:rsidP="008030B4">
      <w:pPr>
        <w:spacing w:after="0" w:line="240" w:lineRule="auto"/>
        <w:jc w:val="both"/>
        <w:rPr>
          <w:rFonts w:ascii="Arial" w:hAnsi="Arial" w:cs="Arial"/>
          <w:b/>
          <w:sz w:val="20"/>
          <w:szCs w:val="20"/>
          <w:u w:val="single"/>
          <w:lang w:val="es-CR"/>
        </w:rPr>
      </w:pPr>
    </w:p>
    <w:p w14:paraId="47D67942" w14:textId="77777777" w:rsidR="008030B4" w:rsidRPr="008030B4" w:rsidRDefault="008030B4" w:rsidP="008030B4">
      <w:pPr>
        <w:spacing w:after="0" w:line="240" w:lineRule="auto"/>
        <w:jc w:val="both"/>
        <w:rPr>
          <w:rFonts w:ascii="Arial" w:hAnsi="Arial" w:cs="Arial"/>
          <w:sz w:val="20"/>
          <w:szCs w:val="20"/>
          <w:lang w:val="es-CR"/>
        </w:rPr>
      </w:pPr>
      <w:r w:rsidRPr="008030B4">
        <w:rPr>
          <w:rFonts w:ascii="Arial" w:hAnsi="Arial" w:cs="Arial"/>
          <w:b/>
          <w:sz w:val="20"/>
          <w:szCs w:val="20"/>
          <w:lang w:val="es-CR"/>
        </w:rPr>
        <w:t>Carlos Isaac Pérez</w:t>
      </w:r>
      <w:r w:rsidRPr="008030B4">
        <w:rPr>
          <w:rFonts w:ascii="Arial" w:hAnsi="Arial" w:cs="Arial"/>
          <w:sz w:val="20"/>
          <w:szCs w:val="20"/>
          <w:lang w:val="es-CR"/>
        </w:rPr>
        <w:t xml:space="preserve">: Buenas tardes, damas y caballeros, iniciamos sesión ordinaria N°03-2023 del miércoles 08 de marzo del presente año a las 4:38 p.m., modalidad mixta, algunos presenciales y otros virtuales, necesitamos comprobar el quorum, vemos que tenemos quorum, entonces se somete a consideración de la Junta Directiva la agenda que tienen ahí en sus manos, en la cual se mencionan los siguientes puntos: </w:t>
      </w:r>
    </w:p>
    <w:p w14:paraId="09F6C5A0" w14:textId="77777777" w:rsidR="008030B4" w:rsidRPr="008030B4" w:rsidRDefault="008030B4" w:rsidP="008030B4">
      <w:pPr>
        <w:spacing w:after="0" w:line="240" w:lineRule="auto"/>
        <w:jc w:val="both"/>
        <w:rPr>
          <w:rFonts w:ascii="Arial" w:hAnsi="Arial" w:cs="Arial"/>
          <w:sz w:val="20"/>
          <w:szCs w:val="20"/>
        </w:rPr>
      </w:pPr>
    </w:p>
    <w:p w14:paraId="5B084D23" w14:textId="77777777" w:rsidR="008030B4" w:rsidRPr="008030B4" w:rsidRDefault="008030B4" w:rsidP="008030B4">
      <w:pPr>
        <w:numPr>
          <w:ilvl w:val="0"/>
          <w:numId w:val="1"/>
        </w:numPr>
        <w:spacing w:after="0" w:line="240" w:lineRule="auto"/>
        <w:jc w:val="both"/>
        <w:rPr>
          <w:rFonts w:ascii="Arial" w:hAnsi="Arial" w:cs="Arial"/>
          <w:sz w:val="20"/>
          <w:szCs w:val="20"/>
        </w:rPr>
      </w:pPr>
      <w:r w:rsidRPr="008030B4">
        <w:rPr>
          <w:rFonts w:ascii="Arial" w:hAnsi="Arial" w:cs="Arial"/>
          <w:sz w:val="20"/>
          <w:szCs w:val="20"/>
          <w:lang w:val="es-CR"/>
        </w:rPr>
        <w:t>Lectura y aprobación Agenda</w:t>
      </w:r>
      <w:r w:rsidRPr="008030B4">
        <w:rPr>
          <w:rFonts w:ascii="Arial" w:hAnsi="Arial" w:cs="Arial"/>
          <w:sz w:val="20"/>
          <w:szCs w:val="20"/>
        </w:rPr>
        <w:t> N°03-2023</w:t>
      </w:r>
    </w:p>
    <w:p w14:paraId="68841287" w14:textId="77777777" w:rsidR="008030B4" w:rsidRPr="008030B4" w:rsidRDefault="008030B4" w:rsidP="008030B4">
      <w:pPr>
        <w:numPr>
          <w:ilvl w:val="0"/>
          <w:numId w:val="1"/>
        </w:numPr>
        <w:spacing w:after="0" w:line="240" w:lineRule="auto"/>
        <w:jc w:val="both"/>
        <w:rPr>
          <w:rFonts w:ascii="Arial" w:hAnsi="Arial" w:cs="Arial"/>
          <w:sz w:val="20"/>
          <w:szCs w:val="20"/>
        </w:rPr>
      </w:pPr>
      <w:r w:rsidRPr="008030B4">
        <w:rPr>
          <w:rFonts w:ascii="Arial" w:hAnsi="Arial" w:cs="Arial"/>
          <w:sz w:val="20"/>
          <w:szCs w:val="20"/>
        </w:rPr>
        <w:t>Informe de labores de la Contraloría de Servicios Institucional</w:t>
      </w:r>
    </w:p>
    <w:p w14:paraId="2DC7A494" w14:textId="77777777" w:rsidR="008030B4" w:rsidRPr="008030B4" w:rsidRDefault="008030B4" w:rsidP="008030B4">
      <w:pPr>
        <w:numPr>
          <w:ilvl w:val="0"/>
          <w:numId w:val="1"/>
        </w:numPr>
        <w:spacing w:after="0" w:line="240" w:lineRule="auto"/>
        <w:jc w:val="both"/>
        <w:rPr>
          <w:rFonts w:ascii="Arial" w:hAnsi="Arial" w:cs="Arial"/>
          <w:sz w:val="20"/>
          <w:szCs w:val="20"/>
        </w:rPr>
      </w:pPr>
      <w:r w:rsidRPr="008030B4">
        <w:rPr>
          <w:rFonts w:ascii="Arial" w:hAnsi="Arial" w:cs="Arial"/>
          <w:sz w:val="20"/>
          <w:szCs w:val="20"/>
          <w:lang w:val="es-CR"/>
        </w:rPr>
        <w:t>Lectura y aprobación Acta N°02-2023</w:t>
      </w:r>
    </w:p>
    <w:p w14:paraId="5F018BF1" w14:textId="77777777" w:rsidR="008030B4" w:rsidRPr="008030B4" w:rsidRDefault="008030B4" w:rsidP="008030B4">
      <w:pPr>
        <w:numPr>
          <w:ilvl w:val="0"/>
          <w:numId w:val="1"/>
        </w:numPr>
        <w:spacing w:after="0" w:line="240" w:lineRule="auto"/>
        <w:jc w:val="both"/>
        <w:rPr>
          <w:rFonts w:ascii="Arial" w:hAnsi="Arial" w:cs="Arial"/>
          <w:sz w:val="20"/>
          <w:szCs w:val="20"/>
        </w:rPr>
      </w:pPr>
      <w:r w:rsidRPr="008030B4">
        <w:rPr>
          <w:rFonts w:ascii="Arial" w:hAnsi="Arial" w:cs="Arial"/>
          <w:sz w:val="20"/>
          <w:szCs w:val="20"/>
          <w:lang w:val="es-CR"/>
        </w:rPr>
        <w:t>Adenda Convenio ICT-Fonafifo</w:t>
      </w:r>
    </w:p>
    <w:p w14:paraId="59629602" w14:textId="77777777" w:rsidR="008030B4" w:rsidRPr="008030B4" w:rsidRDefault="008030B4" w:rsidP="008030B4">
      <w:pPr>
        <w:numPr>
          <w:ilvl w:val="0"/>
          <w:numId w:val="1"/>
        </w:numPr>
        <w:spacing w:after="0" w:line="240" w:lineRule="auto"/>
        <w:jc w:val="both"/>
        <w:rPr>
          <w:rFonts w:ascii="Arial" w:hAnsi="Arial" w:cs="Arial"/>
          <w:sz w:val="20"/>
          <w:szCs w:val="20"/>
        </w:rPr>
      </w:pPr>
      <w:r w:rsidRPr="008030B4">
        <w:rPr>
          <w:rFonts w:ascii="Arial" w:hAnsi="Arial" w:cs="Arial"/>
          <w:sz w:val="20"/>
          <w:szCs w:val="20"/>
        </w:rPr>
        <w:t>Modificación propuesta Plan Piloto Fonafifo-Fundecor</w:t>
      </w:r>
    </w:p>
    <w:p w14:paraId="3621B56D" w14:textId="77777777" w:rsidR="008030B4" w:rsidRPr="008030B4" w:rsidRDefault="008030B4" w:rsidP="008030B4">
      <w:pPr>
        <w:numPr>
          <w:ilvl w:val="0"/>
          <w:numId w:val="1"/>
        </w:numPr>
        <w:spacing w:after="0" w:line="240" w:lineRule="auto"/>
        <w:jc w:val="both"/>
        <w:rPr>
          <w:rFonts w:ascii="Arial" w:hAnsi="Arial" w:cs="Arial"/>
          <w:sz w:val="20"/>
          <w:szCs w:val="20"/>
        </w:rPr>
      </w:pPr>
      <w:r w:rsidRPr="008030B4">
        <w:rPr>
          <w:rFonts w:ascii="Arial" w:hAnsi="Arial" w:cs="Arial"/>
          <w:sz w:val="20"/>
          <w:szCs w:val="20"/>
        </w:rPr>
        <w:t>Lectura de correspondencia </w:t>
      </w:r>
    </w:p>
    <w:p w14:paraId="4639E340" w14:textId="77777777" w:rsidR="008030B4" w:rsidRPr="008030B4" w:rsidRDefault="008030B4" w:rsidP="008030B4">
      <w:pPr>
        <w:spacing w:after="0" w:line="240" w:lineRule="auto"/>
        <w:jc w:val="both"/>
        <w:rPr>
          <w:rFonts w:ascii="Arial" w:hAnsi="Arial" w:cs="Arial"/>
          <w:sz w:val="20"/>
          <w:szCs w:val="20"/>
        </w:rPr>
      </w:pPr>
    </w:p>
    <w:p w14:paraId="35CFE11F"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sz w:val="20"/>
          <w:szCs w:val="20"/>
        </w:rPr>
        <w:t>Correspondencia recibida:</w:t>
      </w:r>
    </w:p>
    <w:p w14:paraId="02FC380F" w14:textId="77777777" w:rsidR="008030B4" w:rsidRPr="008030B4" w:rsidRDefault="008030B4" w:rsidP="008030B4">
      <w:pPr>
        <w:spacing w:after="0" w:line="240" w:lineRule="auto"/>
        <w:jc w:val="both"/>
        <w:rPr>
          <w:rFonts w:ascii="Arial" w:hAnsi="Arial" w:cs="Arial"/>
          <w:sz w:val="20"/>
          <w:szCs w:val="20"/>
          <w:lang w:val="es-CR"/>
        </w:rPr>
      </w:pPr>
    </w:p>
    <w:p w14:paraId="20FF4A1A" w14:textId="77777777" w:rsidR="008030B4" w:rsidRPr="008030B4" w:rsidRDefault="008030B4" w:rsidP="008030B4">
      <w:pPr>
        <w:numPr>
          <w:ilvl w:val="0"/>
          <w:numId w:val="11"/>
        </w:numPr>
        <w:spacing w:after="0" w:line="240" w:lineRule="auto"/>
        <w:jc w:val="both"/>
        <w:rPr>
          <w:rFonts w:ascii="Arial" w:hAnsi="Arial" w:cs="Arial"/>
          <w:sz w:val="20"/>
          <w:szCs w:val="20"/>
          <w:lang w:val="es-CR"/>
        </w:rPr>
      </w:pPr>
      <w:r w:rsidRPr="008030B4">
        <w:rPr>
          <w:rFonts w:ascii="Arial" w:hAnsi="Arial" w:cs="Arial"/>
          <w:sz w:val="20"/>
          <w:szCs w:val="20"/>
          <w:lang w:val="es-CR"/>
        </w:rPr>
        <w:t>Oficio N° 01171-2023-DHR de la Defensoría de los Habitantes relacionado con la resolución del recurso de reconsideración interpuesto por el ingeniero Álvaro Solano Acosta</w:t>
      </w:r>
    </w:p>
    <w:p w14:paraId="7CCA9931" w14:textId="77777777" w:rsidR="008030B4" w:rsidRPr="008030B4" w:rsidRDefault="008030B4" w:rsidP="008030B4">
      <w:pPr>
        <w:spacing w:after="0" w:line="240" w:lineRule="auto"/>
        <w:jc w:val="both"/>
        <w:rPr>
          <w:rFonts w:ascii="Arial" w:hAnsi="Arial" w:cs="Arial"/>
          <w:sz w:val="20"/>
          <w:szCs w:val="20"/>
        </w:rPr>
      </w:pPr>
    </w:p>
    <w:p w14:paraId="0363E42A" w14:textId="77777777" w:rsidR="008030B4" w:rsidRPr="008030B4" w:rsidRDefault="008030B4" w:rsidP="008030B4">
      <w:pPr>
        <w:numPr>
          <w:ilvl w:val="0"/>
          <w:numId w:val="1"/>
        </w:numPr>
        <w:spacing w:after="0" w:line="240" w:lineRule="auto"/>
        <w:jc w:val="both"/>
        <w:rPr>
          <w:rFonts w:ascii="Arial" w:hAnsi="Arial" w:cs="Arial"/>
          <w:sz w:val="20"/>
          <w:szCs w:val="20"/>
        </w:rPr>
      </w:pPr>
      <w:r w:rsidRPr="008030B4">
        <w:rPr>
          <w:rFonts w:ascii="Arial" w:hAnsi="Arial" w:cs="Arial"/>
          <w:sz w:val="20"/>
          <w:szCs w:val="20"/>
        </w:rPr>
        <w:t>Puntos varios</w:t>
      </w:r>
    </w:p>
    <w:p w14:paraId="2A34E05F" w14:textId="77777777" w:rsidR="008030B4" w:rsidRPr="008030B4" w:rsidRDefault="008030B4" w:rsidP="008030B4">
      <w:pPr>
        <w:spacing w:after="0" w:line="240" w:lineRule="auto"/>
        <w:jc w:val="both"/>
        <w:rPr>
          <w:rFonts w:ascii="Arial" w:hAnsi="Arial" w:cs="Arial"/>
          <w:sz w:val="20"/>
          <w:szCs w:val="20"/>
        </w:rPr>
      </w:pPr>
    </w:p>
    <w:p w14:paraId="4990706E" w14:textId="77777777" w:rsidR="008030B4" w:rsidRPr="008030B4" w:rsidRDefault="008030B4" w:rsidP="008030B4">
      <w:pPr>
        <w:numPr>
          <w:ilvl w:val="0"/>
          <w:numId w:val="12"/>
        </w:numPr>
        <w:spacing w:after="0" w:line="240" w:lineRule="auto"/>
        <w:jc w:val="both"/>
        <w:rPr>
          <w:rFonts w:ascii="Arial" w:hAnsi="Arial" w:cs="Arial"/>
          <w:sz w:val="20"/>
          <w:szCs w:val="20"/>
        </w:rPr>
      </w:pPr>
      <w:r w:rsidRPr="008030B4">
        <w:rPr>
          <w:rFonts w:ascii="Arial" w:hAnsi="Arial" w:cs="Arial"/>
          <w:sz w:val="20"/>
          <w:szCs w:val="20"/>
        </w:rPr>
        <w:t>Informe coordinación Comisión de Manejo de Bosque y Reforestación</w:t>
      </w:r>
    </w:p>
    <w:p w14:paraId="45361695" w14:textId="77777777" w:rsidR="008030B4" w:rsidRPr="008030B4" w:rsidRDefault="008030B4" w:rsidP="008030B4">
      <w:pPr>
        <w:numPr>
          <w:ilvl w:val="0"/>
          <w:numId w:val="12"/>
        </w:numPr>
        <w:spacing w:after="0" w:line="240" w:lineRule="auto"/>
        <w:jc w:val="both"/>
        <w:rPr>
          <w:rFonts w:ascii="Arial" w:hAnsi="Arial" w:cs="Arial"/>
          <w:sz w:val="20"/>
          <w:szCs w:val="20"/>
        </w:rPr>
      </w:pPr>
      <w:r w:rsidRPr="008030B4">
        <w:rPr>
          <w:rFonts w:ascii="Arial" w:hAnsi="Arial" w:cs="Arial"/>
          <w:sz w:val="20"/>
          <w:szCs w:val="20"/>
        </w:rPr>
        <w:t>Evento Rendición de Cuentas realizado el 23 de febrero</w:t>
      </w:r>
    </w:p>
    <w:p w14:paraId="39C267EC" w14:textId="77777777" w:rsidR="006A0DCC" w:rsidRDefault="006A0DCC" w:rsidP="008030B4">
      <w:pPr>
        <w:spacing w:after="0" w:line="240" w:lineRule="auto"/>
        <w:jc w:val="both"/>
        <w:rPr>
          <w:rFonts w:ascii="Arial" w:hAnsi="Arial" w:cs="Arial"/>
          <w:sz w:val="20"/>
          <w:szCs w:val="20"/>
        </w:rPr>
      </w:pPr>
    </w:p>
    <w:p w14:paraId="6A43C8B2" w14:textId="3F8BBBFF" w:rsidR="008030B4" w:rsidRPr="008030B4" w:rsidRDefault="008030B4" w:rsidP="008030B4">
      <w:pPr>
        <w:spacing w:after="0" w:line="240" w:lineRule="auto"/>
        <w:jc w:val="both"/>
        <w:rPr>
          <w:rFonts w:ascii="Arial" w:hAnsi="Arial" w:cs="Arial"/>
          <w:sz w:val="20"/>
          <w:szCs w:val="20"/>
          <w:lang w:val="es-CR"/>
        </w:rPr>
      </w:pPr>
      <w:r w:rsidRPr="008030B4">
        <w:rPr>
          <w:rFonts w:ascii="Arial" w:hAnsi="Arial" w:cs="Arial"/>
          <w:b/>
          <w:sz w:val="20"/>
          <w:szCs w:val="20"/>
          <w:lang w:val="es-CR"/>
        </w:rPr>
        <w:t>Carlos Isaac Pérez</w:t>
      </w:r>
      <w:r w:rsidRPr="008030B4">
        <w:rPr>
          <w:rFonts w:ascii="Arial" w:hAnsi="Arial" w:cs="Arial"/>
          <w:sz w:val="20"/>
          <w:szCs w:val="20"/>
          <w:lang w:val="es-CR"/>
        </w:rPr>
        <w:t xml:space="preserve">: Hay una propuesta para que el punto tres de la agenda, el informe de labores de la Contraloría de Servicios Institucional, sea después de aprobada la </w:t>
      </w:r>
      <w:r w:rsidR="006A0DCC">
        <w:rPr>
          <w:rFonts w:ascii="Arial" w:hAnsi="Arial" w:cs="Arial"/>
          <w:sz w:val="20"/>
          <w:szCs w:val="20"/>
          <w:lang w:val="es-CR"/>
        </w:rPr>
        <w:t>agenda</w:t>
      </w:r>
      <w:r w:rsidR="006A0DCC" w:rsidRPr="008030B4">
        <w:rPr>
          <w:rFonts w:ascii="Arial" w:hAnsi="Arial" w:cs="Arial"/>
          <w:sz w:val="20"/>
          <w:szCs w:val="20"/>
          <w:lang w:val="es-CR"/>
        </w:rPr>
        <w:t>, a</w:t>
      </w:r>
      <w:r w:rsidRPr="008030B4">
        <w:rPr>
          <w:rFonts w:ascii="Arial" w:hAnsi="Arial" w:cs="Arial"/>
          <w:sz w:val="20"/>
          <w:szCs w:val="20"/>
          <w:lang w:val="es-CR"/>
        </w:rPr>
        <w:t xml:space="preserve"> ser el siguiente punto, en el cual entremos a discutir si no hay ningún inconveniente, someto a consideración la agenda con esa propuesta de cambio del orden de la agenda.</w:t>
      </w:r>
    </w:p>
    <w:p w14:paraId="4577528B" w14:textId="6EB7F881" w:rsidR="008030B4" w:rsidRDefault="008030B4" w:rsidP="008030B4">
      <w:pPr>
        <w:spacing w:after="0" w:line="240" w:lineRule="auto"/>
        <w:jc w:val="both"/>
        <w:rPr>
          <w:rFonts w:ascii="Arial" w:hAnsi="Arial" w:cs="Arial"/>
          <w:sz w:val="20"/>
          <w:szCs w:val="20"/>
          <w:lang w:val="es-CR"/>
        </w:rPr>
      </w:pPr>
    </w:p>
    <w:p w14:paraId="22C56906" w14:textId="0A5ABDE9" w:rsidR="006A0DCC" w:rsidRDefault="006A0DCC" w:rsidP="008030B4">
      <w:pPr>
        <w:spacing w:after="0" w:line="240" w:lineRule="auto"/>
        <w:jc w:val="both"/>
        <w:rPr>
          <w:rFonts w:ascii="Arial" w:hAnsi="Arial" w:cs="Arial"/>
          <w:sz w:val="20"/>
          <w:szCs w:val="20"/>
          <w:lang w:val="es-CR"/>
        </w:rPr>
      </w:pPr>
    </w:p>
    <w:p w14:paraId="563445FF" w14:textId="2E6E23E0" w:rsidR="006A0DCC" w:rsidRDefault="006A0DCC" w:rsidP="008030B4">
      <w:pPr>
        <w:spacing w:after="0" w:line="240" w:lineRule="auto"/>
        <w:jc w:val="both"/>
        <w:rPr>
          <w:rFonts w:ascii="Arial" w:hAnsi="Arial" w:cs="Arial"/>
          <w:sz w:val="20"/>
          <w:szCs w:val="20"/>
          <w:lang w:val="es-CR"/>
        </w:rPr>
      </w:pPr>
    </w:p>
    <w:p w14:paraId="526312DA" w14:textId="3DD7242A" w:rsidR="006A0DCC" w:rsidRDefault="006A0DCC" w:rsidP="008030B4">
      <w:pPr>
        <w:spacing w:after="0" w:line="240" w:lineRule="auto"/>
        <w:jc w:val="both"/>
        <w:rPr>
          <w:rFonts w:ascii="Arial" w:hAnsi="Arial" w:cs="Arial"/>
          <w:sz w:val="20"/>
          <w:szCs w:val="20"/>
          <w:lang w:val="es-CR"/>
        </w:rPr>
      </w:pPr>
    </w:p>
    <w:p w14:paraId="0193397A" w14:textId="0810A51C" w:rsidR="006A0DCC" w:rsidRDefault="006A0DCC" w:rsidP="008030B4">
      <w:pPr>
        <w:spacing w:after="0" w:line="240" w:lineRule="auto"/>
        <w:jc w:val="both"/>
        <w:rPr>
          <w:rFonts w:ascii="Arial" w:hAnsi="Arial" w:cs="Arial"/>
          <w:sz w:val="20"/>
          <w:szCs w:val="20"/>
          <w:lang w:val="es-CR"/>
        </w:rPr>
      </w:pPr>
    </w:p>
    <w:p w14:paraId="019AE7F6" w14:textId="2EC17D9B" w:rsidR="006A0DCC" w:rsidRDefault="006A0DCC" w:rsidP="008030B4">
      <w:pPr>
        <w:spacing w:after="0" w:line="240" w:lineRule="auto"/>
        <w:jc w:val="both"/>
        <w:rPr>
          <w:rFonts w:ascii="Arial" w:hAnsi="Arial" w:cs="Arial"/>
          <w:sz w:val="20"/>
          <w:szCs w:val="20"/>
          <w:lang w:val="es-CR"/>
        </w:rPr>
      </w:pPr>
    </w:p>
    <w:p w14:paraId="4FFC6C1A" w14:textId="77777777" w:rsidR="006A0DCC" w:rsidRPr="008030B4" w:rsidRDefault="006A0DCC" w:rsidP="008030B4">
      <w:pPr>
        <w:spacing w:after="0" w:line="240" w:lineRule="auto"/>
        <w:jc w:val="both"/>
        <w:rPr>
          <w:rFonts w:ascii="Arial" w:hAnsi="Arial" w:cs="Arial"/>
          <w:sz w:val="20"/>
          <w:szCs w:val="20"/>
          <w:lang w:val="es-CR"/>
        </w:rPr>
      </w:pPr>
    </w:p>
    <w:p w14:paraId="0DA67E55"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sz w:val="20"/>
          <w:szCs w:val="20"/>
        </w:rPr>
        <w:t>Por unanimidad se acuerda:</w:t>
      </w:r>
    </w:p>
    <w:p w14:paraId="47494291" w14:textId="77777777" w:rsidR="008030B4" w:rsidRPr="008030B4" w:rsidRDefault="008030B4" w:rsidP="008030B4">
      <w:pPr>
        <w:spacing w:after="0" w:line="240" w:lineRule="auto"/>
        <w:jc w:val="both"/>
        <w:rPr>
          <w:rFonts w:ascii="Arial" w:hAnsi="Arial" w:cs="Arial"/>
          <w:b/>
          <w:sz w:val="20"/>
          <w:szCs w:val="20"/>
        </w:rPr>
      </w:pPr>
    </w:p>
    <w:p w14:paraId="608B9DA6" w14:textId="0AD26644" w:rsidR="008030B4" w:rsidRDefault="008030B4" w:rsidP="008030B4">
      <w:pPr>
        <w:spacing w:after="0" w:line="240" w:lineRule="auto"/>
        <w:jc w:val="both"/>
        <w:rPr>
          <w:rFonts w:ascii="Arial" w:hAnsi="Arial" w:cs="Arial"/>
          <w:b/>
          <w:sz w:val="20"/>
          <w:szCs w:val="20"/>
        </w:rPr>
      </w:pPr>
      <w:r w:rsidRPr="008030B4">
        <w:rPr>
          <w:rFonts w:ascii="Arial" w:hAnsi="Arial" w:cs="Arial"/>
          <w:b/>
          <w:sz w:val="20"/>
          <w:szCs w:val="20"/>
        </w:rPr>
        <w:t>ACUERDO PRIMERO</w:t>
      </w:r>
      <w:r w:rsidRPr="008030B4">
        <w:rPr>
          <w:rFonts w:ascii="Arial" w:hAnsi="Arial" w:cs="Arial"/>
          <w:sz w:val="20"/>
          <w:szCs w:val="20"/>
        </w:rPr>
        <w:t xml:space="preserve">. Se aprueba la agenda N°02-2023. </w:t>
      </w:r>
      <w:r w:rsidRPr="008030B4">
        <w:rPr>
          <w:rFonts w:ascii="Arial" w:hAnsi="Arial" w:cs="Arial"/>
          <w:b/>
          <w:sz w:val="20"/>
          <w:szCs w:val="20"/>
        </w:rPr>
        <w:t>ACUERDO FIRME</w:t>
      </w:r>
    </w:p>
    <w:p w14:paraId="44A9FE2B" w14:textId="77777777" w:rsidR="008030B4" w:rsidRPr="008030B4" w:rsidRDefault="008030B4" w:rsidP="008030B4">
      <w:pPr>
        <w:spacing w:after="0" w:line="240" w:lineRule="auto"/>
        <w:jc w:val="both"/>
        <w:rPr>
          <w:rFonts w:ascii="Arial" w:hAnsi="Arial" w:cs="Arial"/>
          <w:b/>
          <w:sz w:val="20"/>
          <w:szCs w:val="20"/>
        </w:rPr>
      </w:pPr>
    </w:p>
    <w:p w14:paraId="672BD580" w14:textId="77777777" w:rsidR="008030B4" w:rsidRPr="008030B4" w:rsidRDefault="008030B4" w:rsidP="008030B4">
      <w:pPr>
        <w:spacing w:after="0" w:line="240" w:lineRule="auto"/>
        <w:jc w:val="both"/>
        <w:rPr>
          <w:rFonts w:ascii="Arial" w:hAnsi="Arial" w:cs="Arial"/>
          <w:b/>
          <w:sz w:val="20"/>
          <w:szCs w:val="20"/>
        </w:rPr>
      </w:pPr>
    </w:p>
    <w:p w14:paraId="17AA746E" w14:textId="77777777" w:rsidR="008030B4" w:rsidRPr="008030B4" w:rsidRDefault="008030B4" w:rsidP="008030B4">
      <w:pPr>
        <w:spacing w:after="0" w:line="240" w:lineRule="auto"/>
        <w:jc w:val="both"/>
        <w:rPr>
          <w:rFonts w:ascii="Arial" w:hAnsi="Arial" w:cs="Arial"/>
          <w:b/>
          <w:sz w:val="20"/>
          <w:szCs w:val="20"/>
          <w:u w:val="single"/>
        </w:rPr>
      </w:pPr>
      <w:r w:rsidRPr="008030B4">
        <w:rPr>
          <w:rFonts w:ascii="Arial" w:hAnsi="Arial" w:cs="Arial"/>
          <w:b/>
          <w:sz w:val="20"/>
          <w:szCs w:val="20"/>
          <w:lang w:val="es-CR"/>
        </w:rPr>
        <w:t xml:space="preserve">ARTÍCULO N°2: </w:t>
      </w:r>
      <w:r w:rsidRPr="008030B4">
        <w:rPr>
          <w:rFonts w:ascii="Arial" w:hAnsi="Arial" w:cs="Arial"/>
          <w:b/>
          <w:sz w:val="20"/>
          <w:szCs w:val="20"/>
          <w:u w:val="single"/>
          <w:lang w:val="es-CR"/>
        </w:rPr>
        <w:t>INFORME DE LABORES DE LA CONTRALORÍA DE SERVICIOS INSTITUCIONAL</w:t>
      </w:r>
    </w:p>
    <w:p w14:paraId="01416D24" w14:textId="77777777" w:rsidR="008030B4" w:rsidRPr="008030B4" w:rsidRDefault="008030B4" w:rsidP="008030B4">
      <w:pPr>
        <w:spacing w:after="0" w:line="240" w:lineRule="auto"/>
        <w:jc w:val="both"/>
        <w:rPr>
          <w:rFonts w:ascii="Arial" w:hAnsi="Arial" w:cs="Arial"/>
          <w:sz w:val="20"/>
          <w:szCs w:val="20"/>
        </w:rPr>
      </w:pPr>
    </w:p>
    <w:p w14:paraId="4604B500"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Krisley Zamora: </w:t>
      </w:r>
      <w:r w:rsidRPr="008030B4">
        <w:rPr>
          <w:rFonts w:ascii="Arial" w:hAnsi="Arial" w:cs="Arial"/>
          <w:sz w:val="20"/>
          <w:szCs w:val="20"/>
        </w:rPr>
        <w:t>Muchas gracias por ayudarme a adelantar la exposición, les prometo que lo haré lo más conciso y claro, también agradecerles el espacio para presentarle las funciones y labores que realizamos el año pasado en la Contraloría de Servicios.</w:t>
      </w:r>
    </w:p>
    <w:p w14:paraId="3DA0A04F" w14:textId="77777777" w:rsidR="008030B4" w:rsidRPr="008030B4" w:rsidRDefault="008030B4" w:rsidP="008030B4">
      <w:pPr>
        <w:spacing w:after="0" w:line="240" w:lineRule="auto"/>
        <w:jc w:val="both"/>
        <w:rPr>
          <w:rFonts w:ascii="Arial" w:hAnsi="Arial" w:cs="Arial"/>
          <w:b/>
          <w:sz w:val="20"/>
          <w:szCs w:val="20"/>
        </w:rPr>
      </w:pPr>
    </w:p>
    <w:p w14:paraId="5632DDCD" w14:textId="3A5D6825"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Inicialmente quiero como hacer un pequeño refrescamiento sobre el por qué existen las Contralorías, sabemos de qué fueron creadas con el propósito de que exista un espacio en donde los ciudadanos puedan converger, por un lado sus intereses y también, por otro lado el compromiso de las instituciones con estos ciudadanos, habitantes o clientes, en brindarles servicios con calidad, en igualdad de condiciones, además de que estas contralorías son mecanismos o instrumentos de comunicación entre las personas usuarias y las instituciones.</w:t>
      </w:r>
    </w:p>
    <w:p w14:paraId="2C71250A" w14:textId="77777777" w:rsidR="008030B4" w:rsidRPr="008030B4" w:rsidRDefault="008030B4" w:rsidP="008030B4">
      <w:pPr>
        <w:spacing w:after="0" w:line="240" w:lineRule="auto"/>
        <w:jc w:val="both"/>
        <w:rPr>
          <w:rFonts w:ascii="Arial" w:hAnsi="Arial" w:cs="Arial"/>
          <w:sz w:val="20"/>
          <w:szCs w:val="20"/>
        </w:rPr>
      </w:pPr>
    </w:p>
    <w:p w14:paraId="7873D8E9" w14:textId="0BA6C30F"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Por otra parte, también las contralorías se constituyen en órganos asesores, canalizadores y mediadores de los requerimientos de efectividad de continuidad de las personas usuarias, un mecanismo que permite garantizar los derechos de las personas usuarias y también son responsables de evaluar la prestación de la calidad de los servicios que ofrece la institución. </w:t>
      </w:r>
    </w:p>
    <w:p w14:paraId="1795C26F" w14:textId="77777777" w:rsidR="008030B4" w:rsidRPr="008030B4" w:rsidRDefault="008030B4" w:rsidP="008030B4">
      <w:pPr>
        <w:spacing w:after="0" w:line="240" w:lineRule="auto"/>
        <w:jc w:val="both"/>
        <w:rPr>
          <w:rFonts w:ascii="Arial" w:hAnsi="Arial" w:cs="Arial"/>
          <w:sz w:val="20"/>
          <w:szCs w:val="20"/>
        </w:rPr>
      </w:pPr>
    </w:p>
    <w:p w14:paraId="0F5561E0" w14:textId="6750E7B3"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Krisley Zamora: </w:t>
      </w:r>
      <w:r w:rsidRPr="008030B4">
        <w:rPr>
          <w:rFonts w:ascii="Arial" w:hAnsi="Arial" w:cs="Arial"/>
          <w:sz w:val="20"/>
          <w:szCs w:val="20"/>
        </w:rPr>
        <w:t>En el caso de la Contraloría de Fonafifo,</w:t>
      </w:r>
      <w:r w:rsidRPr="008030B4">
        <w:rPr>
          <w:rFonts w:ascii="Arial" w:hAnsi="Arial" w:cs="Arial"/>
          <w:b/>
          <w:sz w:val="20"/>
          <w:szCs w:val="20"/>
        </w:rPr>
        <w:t xml:space="preserve"> </w:t>
      </w:r>
      <w:r w:rsidRPr="008030B4">
        <w:rPr>
          <w:rFonts w:ascii="Arial" w:hAnsi="Arial" w:cs="Arial"/>
          <w:sz w:val="20"/>
          <w:szCs w:val="20"/>
        </w:rPr>
        <w:t>el objetivo principal es promover, tomando en consideración las inquietudes, críticas y sugerencias de las personas usuarias, el mejoramiento continuo y la calidad de los servicios que ofrece el Fonafifo.</w:t>
      </w:r>
    </w:p>
    <w:p w14:paraId="25D5B3E4" w14:textId="77777777" w:rsidR="008030B4" w:rsidRPr="008030B4" w:rsidRDefault="008030B4" w:rsidP="008030B4">
      <w:pPr>
        <w:spacing w:after="0" w:line="240" w:lineRule="auto"/>
        <w:jc w:val="both"/>
        <w:rPr>
          <w:rFonts w:ascii="Arial" w:hAnsi="Arial" w:cs="Arial"/>
          <w:sz w:val="20"/>
          <w:szCs w:val="20"/>
        </w:rPr>
      </w:pPr>
    </w:p>
    <w:p w14:paraId="59989255" w14:textId="126300F5"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El funcionamiento de la Contraloría de Servicios en primera instancia está adscrita a la Junta Directiva como máximo jerarca, así lo establece la Ley 9158, promueve el óptimo funcionamiento de los servicios, también ejerce sus funciones de una manera independiente, tiene libre acceso a todas las dependencias para consultar y solicitar colaboración para resolver gestiones e incluso para proponer acciones de mejora, atiende las gestiones de los usuarios con prioridad, es respaldada por la Ley 9158 y su Reglamento y rinde cuentas a la Secretaría Técnica de Contraloría del Mideplan y también a la Junta Directiva de Fonafifo.</w:t>
      </w:r>
    </w:p>
    <w:p w14:paraId="7B286349" w14:textId="77777777" w:rsidR="008030B4" w:rsidRPr="008030B4" w:rsidRDefault="008030B4" w:rsidP="008030B4">
      <w:pPr>
        <w:spacing w:after="0" w:line="240" w:lineRule="auto"/>
        <w:jc w:val="both"/>
        <w:rPr>
          <w:rFonts w:ascii="Arial" w:hAnsi="Arial" w:cs="Arial"/>
          <w:sz w:val="20"/>
          <w:szCs w:val="20"/>
        </w:rPr>
      </w:pPr>
    </w:p>
    <w:p w14:paraId="4D32BD6A" w14:textId="5775CEC5"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En los ámbitos de acción de la Contraloría de Servicios del Fonafifo, en primera instancia se realiza la evaluación de la calidad de los servicios. En el caso de Fonafifo, yo realizo la evaluación del programa de pago por servicios ambientales y los programas de fomento forestal y la Dirección de Comercialización, me colabora brindándome datos e insumos para que sean parte de conformar el promedio.</w:t>
      </w:r>
    </w:p>
    <w:p w14:paraId="5D8A4118" w14:textId="77777777" w:rsidR="008030B4" w:rsidRPr="008030B4" w:rsidRDefault="008030B4" w:rsidP="008030B4">
      <w:pPr>
        <w:spacing w:after="0" w:line="240" w:lineRule="auto"/>
        <w:jc w:val="both"/>
        <w:rPr>
          <w:rFonts w:ascii="Arial" w:hAnsi="Arial" w:cs="Arial"/>
          <w:sz w:val="20"/>
          <w:szCs w:val="20"/>
        </w:rPr>
      </w:pPr>
    </w:p>
    <w:p w14:paraId="4C6950E0" w14:textId="5787A80E"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También la Contraloría tiene el rol de oficial de acceso a información pública en donde se vela por la transparencia y el acceso a la información pública esté a disposición de los ciudadanos y en este sentido es que todas aquellas consultas de acceso a información pública que ingresen sean atendidas no solo en </w:t>
      </w:r>
      <w:r w:rsidR="00B04FDF" w:rsidRPr="008030B4">
        <w:rPr>
          <w:rFonts w:ascii="Arial" w:hAnsi="Arial" w:cs="Arial"/>
          <w:sz w:val="20"/>
          <w:szCs w:val="20"/>
        </w:rPr>
        <w:t>tiempo,</w:t>
      </w:r>
      <w:r w:rsidRPr="008030B4">
        <w:rPr>
          <w:rFonts w:ascii="Arial" w:hAnsi="Arial" w:cs="Arial"/>
          <w:sz w:val="20"/>
          <w:szCs w:val="20"/>
        </w:rPr>
        <w:t xml:space="preserve"> sino que también se les brinde las respuestas óptimas y en los formatos q</w:t>
      </w:r>
      <w:r>
        <w:rPr>
          <w:rFonts w:ascii="Arial" w:hAnsi="Arial" w:cs="Arial"/>
          <w:sz w:val="20"/>
          <w:szCs w:val="20"/>
        </w:rPr>
        <w:t>ue ellos lo soliciten.</w:t>
      </w:r>
    </w:p>
    <w:p w14:paraId="38B733A7" w14:textId="77777777" w:rsidR="006A0DCC" w:rsidRDefault="006A0DCC" w:rsidP="008030B4">
      <w:pPr>
        <w:spacing w:after="0" w:line="240" w:lineRule="auto"/>
        <w:jc w:val="both"/>
        <w:rPr>
          <w:rFonts w:ascii="Arial" w:hAnsi="Arial" w:cs="Arial"/>
          <w:sz w:val="20"/>
          <w:szCs w:val="20"/>
        </w:rPr>
      </w:pPr>
    </w:p>
    <w:p w14:paraId="2E9972FC" w14:textId="57B7940A"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Pr>
          <w:rFonts w:ascii="Arial" w:hAnsi="Arial" w:cs="Arial"/>
          <w:b/>
          <w:sz w:val="20"/>
          <w:szCs w:val="20"/>
        </w:rPr>
        <w:t xml:space="preserve">: </w:t>
      </w:r>
      <w:r w:rsidRPr="008030B4">
        <w:rPr>
          <w:rFonts w:ascii="Arial" w:hAnsi="Arial" w:cs="Arial"/>
          <w:sz w:val="20"/>
          <w:szCs w:val="20"/>
        </w:rPr>
        <w:t>También que la información que esté en nuestra página web cumpla con las disposiciones del artículo 17 de los decretos 40-199 y 40-200 de transparencia y datos abiertos, atiende con prioridad las consultas e inconformidades que plantean los usuarios y también tiene un rol de orientación e información al usuario, de manera que puedan realizar de forma óptima, cualquier trámite o servicio ante el Fonafifo.</w:t>
      </w:r>
    </w:p>
    <w:p w14:paraId="30860321" w14:textId="67455659" w:rsidR="008030B4" w:rsidRDefault="008030B4" w:rsidP="008030B4">
      <w:pPr>
        <w:spacing w:after="0" w:line="240" w:lineRule="auto"/>
        <w:jc w:val="both"/>
        <w:rPr>
          <w:rFonts w:ascii="Arial" w:hAnsi="Arial" w:cs="Arial"/>
          <w:sz w:val="20"/>
          <w:szCs w:val="20"/>
        </w:rPr>
      </w:pPr>
    </w:p>
    <w:p w14:paraId="6A0E7583" w14:textId="47BF12FB" w:rsidR="006A0DCC" w:rsidRDefault="006A0DCC" w:rsidP="008030B4">
      <w:pPr>
        <w:spacing w:after="0" w:line="240" w:lineRule="auto"/>
        <w:jc w:val="both"/>
        <w:rPr>
          <w:rFonts w:ascii="Arial" w:hAnsi="Arial" w:cs="Arial"/>
          <w:sz w:val="20"/>
          <w:szCs w:val="20"/>
        </w:rPr>
      </w:pPr>
    </w:p>
    <w:p w14:paraId="084812B6" w14:textId="50027654" w:rsidR="006A0DCC" w:rsidRDefault="006A0DCC" w:rsidP="008030B4">
      <w:pPr>
        <w:spacing w:after="0" w:line="240" w:lineRule="auto"/>
        <w:jc w:val="both"/>
        <w:rPr>
          <w:rFonts w:ascii="Arial" w:hAnsi="Arial" w:cs="Arial"/>
          <w:sz w:val="20"/>
          <w:szCs w:val="20"/>
        </w:rPr>
      </w:pPr>
    </w:p>
    <w:p w14:paraId="098266C9" w14:textId="6AADE091" w:rsidR="006A0DCC" w:rsidRDefault="006A0DCC" w:rsidP="008030B4">
      <w:pPr>
        <w:spacing w:after="0" w:line="240" w:lineRule="auto"/>
        <w:jc w:val="both"/>
        <w:rPr>
          <w:rFonts w:ascii="Arial" w:hAnsi="Arial" w:cs="Arial"/>
          <w:sz w:val="20"/>
          <w:szCs w:val="20"/>
        </w:rPr>
      </w:pPr>
    </w:p>
    <w:p w14:paraId="2B8D19AE" w14:textId="5F1EFD7A" w:rsidR="006A0DCC" w:rsidRDefault="006A0DCC" w:rsidP="008030B4">
      <w:pPr>
        <w:spacing w:after="0" w:line="240" w:lineRule="auto"/>
        <w:jc w:val="both"/>
        <w:rPr>
          <w:rFonts w:ascii="Arial" w:hAnsi="Arial" w:cs="Arial"/>
          <w:sz w:val="20"/>
          <w:szCs w:val="20"/>
        </w:rPr>
      </w:pPr>
    </w:p>
    <w:p w14:paraId="42EF2649" w14:textId="6B9C86C0" w:rsidR="006A0DCC" w:rsidRDefault="006A0DCC" w:rsidP="008030B4">
      <w:pPr>
        <w:spacing w:after="0" w:line="240" w:lineRule="auto"/>
        <w:jc w:val="both"/>
        <w:rPr>
          <w:rFonts w:ascii="Arial" w:hAnsi="Arial" w:cs="Arial"/>
          <w:sz w:val="20"/>
          <w:szCs w:val="20"/>
        </w:rPr>
      </w:pPr>
    </w:p>
    <w:p w14:paraId="6EEA517C" w14:textId="77777777" w:rsidR="006A0DCC" w:rsidRPr="008030B4" w:rsidRDefault="006A0DCC" w:rsidP="008030B4">
      <w:pPr>
        <w:spacing w:after="0" w:line="240" w:lineRule="auto"/>
        <w:jc w:val="both"/>
        <w:rPr>
          <w:rFonts w:ascii="Arial" w:hAnsi="Arial" w:cs="Arial"/>
          <w:sz w:val="20"/>
          <w:szCs w:val="20"/>
        </w:rPr>
      </w:pPr>
    </w:p>
    <w:p w14:paraId="573B1E78" w14:textId="40A0DF97"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Ya con los resultados para el periodo 2022, la Contraloría atendió trescientas cincuenta y seis consultas en general, que es básicamente requisitos del programa de PSA, estados de pago de contratos, aspectos sobre cómo finiquitar un contrato o una modificación de contrato, entre otras cosas, cuatro inconformidades, las cuales fueron atendidas en tiempo y forma, estas inconformidades básicamente algunas fueron por problemas de comunicación de que quizás tal vez a la unidad a la que llamaban no les contestaban el teléfono o personas que están inconformes con procesos o rechazos del ingreso al programa PSA, también tres denuncias, las cuales ingresaron por medio del sistema de denuncias del Minae, las cuales básicamente eran por presuntos delitos ambientales en fincas en pago de servicios ambientales, sin embargo, los compañeros regionales, mediante inspecciones, determinaron que dichas áreas no estaban sometidas o no eran fincas que estaban en PSA y treinta y cinco que denominamos “otros”, porque básicamente son consultas o gestiones que ingresan y no competen a la institución o son invitaciones u otro tipo de gestiones que se considera que no son tanto de la Contraloría.</w:t>
      </w:r>
    </w:p>
    <w:p w14:paraId="7726FB72" w14:textId="47308BA3" w:rsidR="008030B4" w:rsidRPr="008030B4" w:rsidRDefault="008030B4" w:rsidP="00067383">
      <w:pPr>
        <w:spacing w:after="0" w:line="240" w:lineRule="auto"/>
        <w:jc w:val="center"/>
        <w:rPr>
          <w:rFonts w:ascii="Arial" w:hAnsi="Arial" w:cs="Arial"/>
          <w:sz w:val="20"/>
          <w:szCs w:val="20"/>
        </w:rPr>
      </w:pPr>
    </w:p>
    <w:p w14:paraId="40D48D78" w14:textId="2D893A6D"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En cuanto a la Ley 9158, dice que la Contraloría, una vez que ingresa una gestión y es trasladada a la unidad funcional, esta tiene cinco días para emitir el criterio de respuesta y posteriormente el Contralor tiene diez días para notificar al usuario, sin embargo, dado que nosotros es un punto medular que atendemos con prioridad promediamos un día y medio en dar respuesta a cualquier tipo de gestión que ingrese en la Contraloría, sea consulta de inconformidad o consulta de acceso a información pública. </w:t>
      </w:r>
    </w:p>
    <w:p w14:paraId="049344BD" w14:textId="77777777" w:rsidR="008030B4" w:rsidRPr="008030B4" w:rsidRDefault="008030B4" w:rsidP="008030B4">
      <w:pPr>
        <w:spacing w:after="0" w:line="240" w:lineRule="auto"/>
        <w:jc w:val="both"/>
        <w:rPr>
          <w:rFonts w:ascii="Arial" w:hAnsi="Arial" w:cs="Arial"/>
          <w:sz w:val="20"/>
          <w:szCs w:val="20"/>
        </w:rPr>
      </w:pPr>
    </w:p>
    <w:p w14:paraId="35441EC5" w14:textId="3C13408D"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En cuanto a los mecanismos que la Contraloría tiene a disposición, en su mayoría la gente utiliza el correo electrónico y se recibieron trescientas dieciséis gestiones por ese medio, cuarenta por medio de redes sociales. treinta llamadas telefónicas, ingresaron tres consultas por WhatsApp que aquí quiero hacerles un paréntesis, estas consultas ingresaron a mi WhatsApp personal, sin embargo, para este año la Contraloría está haciendo ya los trámites para que la institución disponga de un WhatsApp para atención de consultas disponibles para los usuarios y clientes, tanto del programa de PSA o el programa de crédito, o de otros programas, la idea es que siga funcionando igual, que la Contraloría sea quien canaliza esas consultas y que también pueda hacer el medio para darle respuesta a los usuarios, por medio de la página web también ingresaron tres consultas por medio de Sitada que ya les mencioné tres y presencialmente solo vino una persona a realizar una consulta. </w:t>
      </w:r>
    </w:p>
    <w:p w14:paraId="7B35B2AF" w14:textId="6CD1B5EF" w:rsidR="008030B4" w:rsidRDefault="008030B4" w:rsidP="008030B4">
      <w:pPr>
        <w:spacing w:after="0" w:line="240" w:lineRule="auto"/>
        <w:jc w:val="both"/>
        <w:rPr>
          <w:rFonts w:ascii="Arial" w:hAnsi="Arial" w:cs="Arial"/>
          <w:b/>
          <w:sz w:val="20"/>
          <w:szCs w:val="20"/>
        </w:rPr>
      </w:pPr>
    </w:p>
    <w:p w14:paraId="1BB539DC" w14:textId="77777777" w:rsidR="00067383"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En cuanto a las gestiones atendidas por el funcional, el programa de pago por servicios ambientales siempre va ser quien abarca la mayor cantidad de consultas o gestiones, en la Dirección de Servicios Ambientales se atendieron ciento cuarenta y tres, en cuanto a Asuntos Jurídicos cuarenta y nueve, Dirección de Desarrollo y Comercialización cuarenta y ocho, de la Estrategia REDD+ se atendieron treinta y seis, no corresponden treinta y cinco que ahora les comenté que muchas son personas que escriben, pero creo que a veces ni se fijan que no están escribiendo a la institución que corresponde o nos preguntan aquí aspectos que realmente no son de nuestra competencia, de la Dirección General treinta y uno, oficinas regionales veintitrés, Dirección de Fomento Forestal once, Dirección Administrativa cuarenta y nueva, Dirección de Asuntos Jurídicos siete, del Departamento de Financiero Contable seis, de la UTIC seis y del Funbam atendí una. </w:t>
      </w:r>
    </w:p>
    <w:p w14:paraId="57934248" w14:textId="77777777" w:rsidR="00067383" w:rsidRDefault="00067383" w:rsidP="008030B4">
      <w:pPr>
        <w:spacing w:after="0" w:line="240" w:lineRule="auto"/>
        <w:jc w:val="both"/>
        <w:rPr>
          <w:rFonts w:ascii="Arial" w:hAnsi="Arial" w:cs="Arial"/>
          <w:sz w:val="20"/>
          <w:szCs w:val="20"/>
        </w:rPr>
      </w:pPr>
    </w:p>
    <w:p w14:paraId="66FCCBE4" w14:textId="4762B84C" w:rsidR="008030B4" w:rsidRDefault="00067383" w:rsidP="00067383">
      <w:pPr>
        <w:spacing w:after="0" w:line="240" w:lineRule="auto"/>
        <w:jc w:val="center"/>
        <w:rPr>
          <w:rFonts w:ascii="Arial" w:hAnsi="Arial" w:cs="Arial"/>
          <w:sz w:val="20"/>
          <w:szCs w:val="20"/>
        </w:rPr>
      </w:pPr>
      <w:r w:rsidRPr="008030B4">
        <w:rPr>
          <w:rFonts w:ascii="Arial" w:hAnsi="Arial" w:cs="Arial"/>
          <w:noProof/>
          <w:sz w:val="20"/>
          <w:szCs w:val="20"/>
          <w:lang w:val="es-CR" w:eastAsia="es-CR"/>
        </w:rPr>
        <w:drawing>
          <wp:inline distT="0" distB="0" distL="0" distR="0" wp14:anchorId="07984295" wp14:editId="76EA963E">
            <wp:extent cx="2524125" cy="1403629"/>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435" t="23666" r="7933" b="14376"/>
                    <a:stretch/>
                  </pic:blipFill>
                  <pic:spPr bwMode="auto">
                    <a:xfrm>
                      <a:off x="0" y="0"/>
                      <a:ext cx="2684222" cy="1492657"/>
                    </a:xfrm>
                    <a:prstGeom prst="rect">
                      <a:avLst/>
                    </a:prstGeom>
                    <a:ln>
                      <a:noFill/>
                    </a:ln>
                    <a:extLst>
                      <a:ext uri="{53640926-AAD7-44D8-BBD7-CCE9431645EC}">
                        <a14:shadowObscured xmlns:a14="http://schemas.microsoft.com/office/drawing/2010/main"/>
                      </a:ext>
                    </a:extLst>
                  </pic:spPr>
                </pic:pic>
              </a:graphicData>
            </a:graphic>
          </wp:inline>
        </w:drawing>
      </w:r>
    </w:p>
    <w:p w14:paraId="314503EB" w14:textId="77777777" w:rsidR="00067383" w:rsidRDefault="00067383" w:rsidP="00067383">
      <w:pPr>
        <w:spacing w:after="0" w:line="240" w:lineRule="auto"/>
        <w:jc w:val="center"/>
        <w:rPr>
          <w:rFonts w:ascii="Arial" w:hAnsi="Arial" w:cs="Arial"/>
          <w:sz w:val="20"/>
          <w:szCs w:val="20"/>
        </w:rPr>
      </w:pPr>
    </w:p>
    <w:p w14:paraId="524D8A7A" w14:textId="2092B59F" w:rsidR="006A0DCC" w:rsidRDefault="006A0DCC" w:rsidP="008030B4">
      <w:pPr>
        <w:spacing w:after="0" w:line="240" w:lineRule="auto"/>
        <w:jc w:val="both"/>
        <w:rPr>
          <w:rFonts w:ascii="Arial" w:hAnsi="Arial" w:cs="Arial"/>
          <w:sz w:val="20"/>
          <w:szCs w:val="20"/>
        </w:rPr>
      </w:pPr>
    </w:p>
    <w:p w14:paraId="374E5A39" w14:textId="53E7FECB" w:rsidR="00067383" w:rsidRDefault="00067383" w:rsidP="008030B4">
      <w:pPr>
        <w:spacing w:after="0" w:line="240" w:lineRule="auto"/>
        <w:jc w:val="both"/>
        <w:rPr>
          <w:rFonts w:ascii="Arial" w:hAnsi="Arial" w:cs="Arial"/>
          <w:sz w:val="20"/>
          <w:szCs w:val="20"/>
        </w:rPr>
      </w:pPr>
    </w:p>
    <w:p w14:paraId="06269388" w14:textId="10F67D75" w:rsidR="00067383" w:rsidRDefault="00067383" w:rsidP="008030B4">
      <w:pPr>
        <w:spacing w:after="0" w:line="240" w:lineRule="auto"/>
        <w:jc w:val="both"/>
        <w:rPr>
          <w:rFonts w:ascii="Arial" w:hAnsi="Arial" w:cs="Arial"/>
          <w:sz w:val="20"/>
          <w:szCs w:val="20"/>
        </w:rPr>
      </w:pPr>
    </w:p>
    <w:p w14:paraId="5B37BC0E" w14:textId="04365B07" w:rsidR="00067383" w:rsidRDefault="00067383" w:rsidP="008030B4">
      <w:pPr>
        <w:spacing w:after="0" w:line="240" w:lineRule="auto"/>
        <w:jc w:val="both"/>
        <w:rPr>
          <w:rFonts w:ascii="Arial" w:hAnsi="Arial" w:cs="Arial"/>
          <w:sz w:val="20"/>
          <w:szCs w:val="20"/>
        </w:rPr>
      </w:pPr>
    </w:p>
    <w:p w14:paraId="344ECB46" w14:textId="4DD90AF4" w:rsidR="00067383" w:rsidRDefault="00067383" w:rsidP="008030B4">
      <w:pPr>
        <w:spacing w:after="0" w:line="240" w:lineRule="auto"/>
        <w:jc w:val="both"/>
        <w:rPr>
          <w:rFonts w:ascii="Arial" w:hAnsi="Arial" w:cs="Arial"/>
          <w:sz w:val="20"/>
          <w:szCs w:val="20"/>
        </w:rPr>
      </w:pPr>
    </w:p>
    <w:p w14:paraId="1A861A45" w14:textId="25AA8490" w:rsidR="00067383" w:rsidRDefault="00067383" w:rsidP="008030B4">
      <w:pPr>
        <w:spacing w:after="0" w:line="240" w:lineRule="auto"/>
        <w:jc w:val="both"/>
        <w:rPr>
          <w:rFonts w:ascii="Arial" w:hAnsi="Arial" w:cs="Arial"/>
          <w:sz w:val="20"/>
          <w:szCs w:val="20"/>
        </w:rPr>
      </w:pPr>
    </w:p>
    <w:p w14:paraId="19AC4455" w14:textId="77777777" w:rsidR="00067383" w:rsidRPr="008030B4" w:rsidRDefault="00067383" w:rsidP="008030B4">
      <w:pPr>
        <w:spacing w:after="0" w:line="240" w:lineRule="auto"/>
        <w:jc w:val="both"/>
        <w:rPr>
          <w:rFonts w:ascii="Arial" w:hAnsi="Arial" w:cs="Arial"/>
          <w:sz w:val="20"/>
          <w:szCs w:val="20"/>
        </w:rPr>
      </w:pPr>
    </w:p>
    <w:p w14:paraId="12048071" w14:textId="33FFD24A"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El comportamiento de las gestiones en los últimos años ha venido más bien en descenso, porque considero que los ciudadanos ahorita son cada vez más informados y en buena hora el disponer de mecanismos como una página web donde tengan la mayoría de acceso a información, ya que permite que la gente pueda buscar y prácticamente servirse los datos que necesitan y en buena hora la página de Fonafifo ha sido un mecanismo muy útil. </w:t>
      </w:r>
    </w:p>
    <w:p w14:paraId="78333A6B" w14:textId="77777777" w:rsidR="008030B4" w:rsidRPr="008030B4" w:rsidRDefault="008030B4" w:rsidP="008030B4">
      <w:pPr>
        <w:spacing w:after="0" w:line="240" w:lineRule="auto"/>
        <w:jc w:val="both"/>
        <w:rPr>
          <w:rFonts w:ascii="Arial" w:hAnsi="Arial" w:cs="Arial"/>
          <w:sz w:val="20"/>
          <w:szCs w:val="20"/>
        </w:rPr>
      </w:pPr>
    </w:p>
    <w:p w14:paraId="51C01FC1" w14:textId="60551D65"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Además de los sistemas que se tienen, como el Sipsa, ya sea regentes o usuarios, pueden ingresar y consultar sus estados de pago y entre otras informaciones, de ahí que yo a eso le otorgo este descenso en la atención de gestiones, como podemos ver en seguimiento a las recomendaciones emitidas, la Ley 9158 dice que la Contraloría tiene también la potestad de emitir y dar seguimiento a las recomendaciones dirigidas a la administración activa con respecto a los servicios que brinda la organización, con el fin de mejorar la prestación en búsqueda del mejoramiento continuo. </w:t>
      </w:r>
    </w:p>
    <w:p w14:paraId="3C5595B7" w14:textId="77777777" w:rsidR="008030B4" w:rsidRPr="008030B4" w:rsidRDefault="008030B4" w:rsidP="008030B4">
      <w:pPr>
        <w:spacing w:after="0" w:line="240" w:lineRule="auto"/>
        <w:jc w:val="both"/>
        <w:rPr>
          <w:rFonts w:ascii="Arial" w:hAnsi="Arial" w:cs="Arial"/>
          <w:sz w:val="20"/>
          <w:szCs w:val="20"/>
        </w:rPr>
      </w:pPr>
    </w:p>
    <w:p w14:paraId="35296DB1" w14:textId="453EB033"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A esto hablamos que son recomendaciones que podemos recibir de usuarios externos o que la misma Contraloría mediante la observación de procesos o de alguna situación, puede recomendar de ahí que el año pasado se realizaron cuatro recomendaciones a la Administración activa, en la primera instancia era la implementación de mecanismos de atención, que a eso me refería con el WhatsApp, que fue parte de los resultados que salieron en la evaluación de la calidad de los servicios del programa de PSA, donde muchos usuarios manifestaron que era necesario que se implemente un WhatsApp, dado que, por ejemplo, muchos no tienen correo electrónico o por ejemplo en territorios indígenas donde el WhatsApp es un mecanismo oficial para comunicarse, entonces, de ahí que la Contraloría consideró oportuno recomendarlo y en buena hora fue acogida por la Administración y estamos en ese proceso. </w:t>
      </w:r>
    </w:p>
    <w:p w14:paraId="10FA66BA" w14:textId="77777777" w:rsidR="008030B4" w:rsidRPr="008030B4" w:rsidRDefault="008030B4" w:rsidP="008030B4">
      <w:pPr>
        <w:spacing w:after="0" w:line="240" w:lineRule="auto"/>
        <w:jc w:val="both"/>
        <w:rPr>
          <w:rFonts w:ascii="Arial" w:hAnsi="Arial" w:cs="Arial"/>
          <w:sz w:val="20"/>
          <w:szCs w:val="20"/>
        </w:rPr>
      </w:pPr>
    </w:p>
    <w:p w14:paraId="54B905EA" w14:textId="7143AB02"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Luego hubo una realimentación a un funcionario regional que salió algún tipo de comentario donde la gente a veces no se sentía muy a gusto con la forma de atención del compañero y en buena hora el Director de Servicios Ambientales lo conversó, porque creo que la idea de cuando yo digo realimentar el funcionario es contarle, pero la idea también es ayudarle al funcionario, bueno, si necesita que sea capacitado en relaciones humanas o servicio al cliente, nunca en la medida de perjudicar, sino más bien de como abordamos la situación para mejorar y para servirle a mejorar a los ciudadanos y a los usuarios.</w:t>
      </w:r>
    </w:p>
    <w:p w14:paraId="4C0469D5" w14:textId="77777777" w:rsidR="008030B4" w:rsidRPr="008030B4" w:rsidRDefault="008030B4" w:rsidP="008030B4">
      <w:pPr>
        <w:spacing w:after="0" w:line="240" w:lineRule="auto"/>
        <w:jc w:val="both"/>
        <w:rPr>
          <w:rFonts w:ascii="Arial" w:hAnsi="Arial" w:cs="Arial"/>
          <w:sz w:val="20"/>
          <w:szCs w:val="20"/>
        </w:rPr>
      </w:pPr>
    </w:p>
    <w:p w14:paraId="5924C8BC" w14:textId="605CDED4"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La Unidad de Proveeduría y Servicios Generales se le recomendó dado que existe responsabilidad de los funcionarios con respecto al uso de los bienes institucionales y que muchos tal vez lo ignoran, o muchos a veces se les olvidan, la Contraloría consideró oportuno estar enviando cada cierto tiempo algún tipo de mensaje o cápsula informativa, o boletín, o algún mecanismo en donde se nos esté recordando que tenemos la responsabilidad con el cuido de los recursos y en cierta forma estos recursos son para atender a los ciudadanos, entonces también fue acogida y eso se está realizando desde el año pasado.</w:t>
      </w:r>
    </w:p>
    <w:p w14:paraId="48981E3B" w14:textId="0175EFF6" w:rsidR="008030B4" w:rsidRPr="008030B4" w:rsidRDefault="008030B4" w:rsidP="008030B4">
      <w:pPr>
        <w:spacing w:after="0" w:line="240" w:lineRule="auto"/>
        <w:jc w:val="both"/>
        <w:rPr>
          <w:rFonts w:ascii="Arial" w:hAnsi="Arial" w:cs="Arial"/>
          <w:sz w:val="20"/>
          <w:szCs w:val="20"/>
        </w:rPr>
      </w:pPr>
    </w:p>
    <w:p w14:paraId="7335AF42" w14:textId="0ECC8930"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Por último, la Dirección de Desarrollo y Comercialización por medio de doña Carmen, ella me solicitó la colaboración de ver juntos el instrumento de evaluación que tienen ellos y emitir algún tipo de recomendación de mejora y algo que en buena hora siempre se ha hecho bastante bien y con doña Carmen siempre se ha trabajado muy bien y ellos realizan un proceso muy exitoso que para mí la verdad, es una  gran colaboración porque la Contraloría es unipersonal y realizar la evaluación de tres áreas a veces es un poco difícil.</w:t>
      </w:r>
    </w:p>
    <w:p w14:paraId="57B7C26A" w14:textId="77777777" w:rsidR="008030B4" w:rsidRPr="008030B4" w:rsidRDefault="008030B4" w:rsidP="008030B4">
      <w:pPr>
        <w:spacing w:after="0" w:line="240" w:lineRule="auto"/>
        <w:jc w:val="both"/>
        <w:rPr>
          <w:rFonts w:ascii="Arial" w:hAnsi="Arial" w:cs="Arial"/>
          <w:sz w:val="20"/>
          <w:szCs w:val="20"/>
        </w:rPr>
      </w:pPr>
    </w:p>
    <w:p w14:paraId="24C778E1" w14:textId="77777777" w:rsidR="006A0DCC"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La participación activa de la Contraloría actualmente el año pasado estaba en la CIAD que es la Comisión Institucional de Accesibilidad y Discapacidad, en la de datos abiertos, en las cuales le comenté que soy el oficial d</w:t>
      </w:r>
      <w:r w:rsidR="006A0DCC">
        <w:rPr>
          <w:rFonts w:ascii="Arial" w:hAnsi="Arial" w:cs="Arial"/>
          <w:sz w:val="20"/>
          <w:szCs w:val="20"/>
        </w:rPr>
        <w:t>e acceso a información pública d</w:t>
      </w:r>
      <w:r w:rsidRPr="008030B4">
        <w:rPr>
          <w:rFonts w:ascii="Arial" w:hAnsi="Arial" w:cs="Arial"/>
          <w:sz w:val="20"/>
          <w:szCs w:val="20"/>
        </w:rPr>
        <w:t>onde prácticamente la Contraloría lo que emite son acciones y apoya de manera que se pueda garantizar los derechos de las personas usuarias en tanto aspectos de accesibilidad, de respeto a</w:t>
      </w:r>
      <w:r w:rsidR="006A0DCC">
        <w:rPr>
          <w:rFonts w:ascii="Arial" w:hAnsi="Arial" w:cs="Arial"/>
          <w:sz w:val="20"/>
          <w:szCs w:val="20"/>
        </w:rPr>
        <w:t xml:space="preserve"> los derechos de estas personas.</w:t>
      </w:r>
    </w:p>
    <w:p w14:paraId="0E17037B" w14:textId="77777777" w:rsidR="006A0DCC" w:rsidRDefault="006A0DCC" w:rsidP="008030B4">
      <w:pPr>
        <w:spacing w:after="0" w:line="240" w:lineRule="auto"/>
        <w:jc w:val="both"/>
        <w:rPr>
          <w:rFonts w:ascii="Arial" w:hAnsi="Arial" w:cs="Arial"/>
          <w:sz w:val="20"/>
          <w:szCs w:val="20"/>
        </w:rPr>
      </w:pPr>
    </w:p>
    <w:p w14:paraId="5D637AD3" w14:textId="77777777" w:rsidR="006A0DCC" w:rsidRDefault="006A0DCC" w:rsidP="008030B4">
      <w:pPr>
        <w:spacing w:after="0" w:line="240" w:lineRule="auto"/>
        <w:jc w:val="both"/>
        <w:rPr>
          <w:rFonts w:ascii="Arial" w:hAnsi="Arial" w:cs="Arial"/>
          <w:sz w:val="20"/>
          <w:szCs w:val="20"/>
        </w:rPr>
      </w:pPr>
    </w:p>
    <w:p w14:paraId="62156979" w14:textId="0016559A" w:rsidR="006A0DCC" w:rsidRDefault="006A0DCC" w:rsidP="008030B4">
      <w:pPr>
        <w:spacing w:after="0" w:line="240" w:lineRule="auto"/>
        <w:jc w:val="both"/>
        <w:rPr>
          <w:rFonts w:ascii="Arial" w:hAnsi="Arial" w:cs="Arial"/>
          <w:sz w:val="20"/>
          <w:szCs w:val="20"/>
        </w:rPr>
      </w:pPr>
    </w:p>
    <w:p w14:paraId="73DEA0ED" w14:textId="3ED095D7" w:rsidR="006A0DCC" w:rsidRDefault="006A0DCC" w:rsidP="008030B4">
      <w:pPr>
        <w:spacing w:after="0" w:line="240" w:lineRule="auto"/>
        <w:jc w:val="both"/>
        <w:rPr>
          <w:rFonts w:ascii="Arial" w:hAnsi="Arial" w:cs="Arial"/>
          <w:sz w:val="20"/>
          <w:szCs w:val="20"/>
        </w:rPr>
      </w:pPr>
    </w:p>
    <w:p w14:paraId="63113664" w14:textId="266079A4" w:rsidR="006A0DCC" w:rsidRDefault="006A0DCC" w:rsidP="008030B4">
      <w:pPr>
        <w:spacing w:after="0" w:line="240" w:lineRule="auto"/>
        <w:jc w:val="both"/>
        <w:rPr>
          <w:rFonts w:ascii="Arial" w:hAnsi="Arial" w:cs="Arial"/>
          <w:sz w:val="20"/>
          <w:szCs w:val="20"/>
        </w:rPr>
      </w:pPr>
    </w:p>
    <w:p w14:paraId="5E273DDA" w14:textId="55B00CBE" w:rsidR="006A0DCC" w:rsidRDefault="006A0DCC" w:rsidP="008030B4">
      <w:pPr>
        <w:spacing w:after="0" w:line="240" w:lineRule="auto"/>
        <w:jc w:val="both"/>
        <w:rPr>
          <w:rFonts w:ascii="Arial" w:hAnsi="Arial" w:cs="Arial"/>
          <w:sz w:val="20"/>
          <w:szCs w:val="20"/>
        </w:rPr>
      </w:pPr>
    </w:p>
    <w:p w14:paraId="5DE5B48E" w14:textId="77777777" w:rsidR="00D52B96" w:rsidRDefault="00D52B96" w:rsidP="008030B4">
      <w:pPr>
        <w:spacing w:after="0" w:line="240" w:lineRule="auto"/>
        <w:jc w:val="both"/>
        <w:rPr>
          <w:rFonts w:ascii="Arial" w:hAnsi="Arial" w:cs="Arial"/>
          <w:sz w:val="20"/>
          <w:szCs w:val="20"/>
        </w:rPr>
      </w:pPr>
    </w:p>
    <w:p w14:paraId="2504F73E" w14:textId="77777777" w:rsidR="006A0DCC" w:rsidRDefault="006A0DCC" w:rsidP="008030B4">
      <w:pPr>
        <w:spacing w:after="0" w:line="240" w:lineRule="auto"/>
        <w:jc w:val="both"/>
        <w:rPr>
          <w:rFonts w:ascii="Arial" w:hAnsi="Arial" w:cs="Arial"/>
          <w:sz w:val="20"/>
          <w:szCs w:val="20"/>
        </w:rPr>
      </w:pPr>
    </w:p>
    <w:p w14:paraId="6D916472" w14:textId="0E5D5F30" w:rsidR="008030B4" w:rsidRPr="008030B4" w:rsidRDefault="006A0DCC"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w:t>
      </w:r>
      <w:r>
        <w:rPr>
          <w:rFonts w:ascii="Arial" w:hAnsi="Arial" w:cs="Arial"/>
          <w:sz w:val="20"/>
          <w:szCs w:val="20"/>
        </w:rPr>
        <w:t>P</w:t>
      </w:r>
      <w:r w:rsidR="008030B4" w:rsidRPr="008030B4">
        <w:rPr>
          <w:rFonts w:ascii="Arial" w:hAnsi="Arial" w:cs="Arial"/>
          <w:sz w:val="20"/>
          <w:szCs w:val="20"/>
        </w:rPr>
        <w:t xml:space="preserve">ero no solo en el aspecto de Ley 7600, sino también si necesitan alguna información, la Contraloría siempre está atenta a </w:t>
      </w:r>
      <w:r w:rsidRPr="008030B4">
        <w:rPr>
          <w:rFonts w:ascii="Arial" w:hAnsi="Arial" w:cs="Arial"/>
          <w:sz w:val="20"/>
          <w:szCs w:val="20"/>
        </w:rPr>
        <w:t>que,</w:t>
      </w:r>
      <w:r w:rsidR="008030B4" w:rsidRPr="008030B4">
        <w:rPr>
          <w:rFonts w:ascii="Arial" w:hAnsi="Arial" w:cs="Arial"/>
          <w:sz w:val="20"/>
          <w:szCs w:val="20"/>
        </w:rPr>
        <w:t xml:space="preserve"> si esa información que está pidiendo se le puede dar, siempre estamos ahí velando porque mientras no se vaya a transgredir cualquier otra ley, ni dar un mal uso de los datos, siempre procuramos dar la información al usuario lo más pronto y lo más acertado posible. </w:t>
      </w:r>
    </w:p>
    <w:p w14:paraId="2C7321D6" w14:textId="6E9BFED1" w:rsidR="008030B4" w:rsidRPr="008030B4" w:rsidRDefault="008030B4" w:rsidP="008030B4">
      <w:pPr>
        <w:spacing w:after="0" w:line="240" w:lineRule="auto"/>
        <w:jc w:val="both"/>
        <w:rPr>
          <w:rFonts w:ascii="Arial" w:hAnsi="Arial" w:cs="Arial"/>
          <w:sz w:val="20"/>
          <w:szCs w:val="20"/>
        </w:rPr>
      </w:pPr>
    </w:p>
    <w:p w14:paraId="57E5CEE1" w14:textId="718B7EBA"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Con respecto al rol, quería comentarles, más que nada lo que se realiza, bueno se realiza también sugerencias con respecto a conductas que limiten o afecten el derecho de acceso a información pública, y en qué sentido, en cuando hay resistencia a entregar algún tipo de información, en este proceso lo que se hace es como tratar de investigar, que alguien está solicitando por ejemplo: es que necesito que me digan montos de PSA desembolsados en mujeres en Limón, entonces, al principio, pues generaba cierto temor en revelar esos datos pero con la misma Agencia de Protección de Datos y en toda la investigación, generamos un protocolo en donde determinamos que todos los pagos por servicios ambientales son recursos públicos, la gente tiene derecho a saber ese tipo de información.</w:t>
      </w:r>
    </w:p>
    <w:p w14:paraId="0F898781" w14:textId="77777777" w:rsidR="008030B4" w:rsidRPr="008030B4" w:rsidRDefault="008030B4" w:rsidP="008030B4">
      <w:pPr>
        <w:spacing w:after="0" w:line="240" w:lineRule="auto"/>
        <w:jc w:val="both"/>
        <w:rPr>
          <w:rFonts w:ascii="Arial" w:hAnsi="Arial" w:cs="Arial"/>
          <w:sz w:val="20"/>
          <w:szCs w:val="20"/>
        </w:rPr>
      </w:pPr>
    </w:p>
    <w:p w14:paraId="263E7A29" w14:textId="2A2022ED"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Proponiendo recomendaciones al jerarca en materia de gestión institucional sobre el cumplimiento efectivo del derecho de acceso a información pública, también recomendando a la autoridad jerárquica competente la apertura de investigación en el caso de que existan funcionarios que limiten o impidan el derecho de acceso a información, como les decía, esa resistencia, que en buena hora en Fonafifo no existe, siempre hay una apertura y casi siempre, cuando hay un tamborcillo lo que hacemos es primero, investigamos y si tenemos que decirle a un ciudadano, mire, esto no se lo podemos dar, se lo damos siempre fundamentado como indica el Decreto 40-199.</w:t>
      </w:r>
    </w:p>
    <w:p w14:paraId="2DE8A761" w14:textId="77777777" w:rsidR="008030B4" w:rsidRPr="008030B4" w:rsidRDefault="008030B4" w:rsidP="008030B4">
      <w:pPr>
        <w:spacing w:after="0" w:line="240" w:lineRule="auto"/>
        <w:jc w:val="both"/>
        <w:rPr>
          <w:rFonts w:ascii="Arial" w:hAnsi="Arial" w:cs="Arial"/>
          <w:sz w:val="20"/>
          <w:szCs w:val="20"/>
        </w:rPr>
      </w:pPr>
    </w:p>
    <w:p w14:paraId="45E14A5D" w14:textId="516A0071"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También el Contralor de servicios, que es el oficial, coordina la Comisión de Transparencia y Datos Abiertos, en donde se han impartido charlas al personal en donde estamos haciendo revisiones periódicas de la página web, de manera que podamos determinar que no haya incumplimiento o que no haya información que esté desactualizada o que los accesos estén funcionando y cuando encontramos algún hallazgo de algo que no está funcionando o está desactualizado, se le informa las áreas respectivas para que procedan con la actualización o con los cambios que sean necesarios. </w:t>
      </w:r>
    </w:p>
    <w:p w14:paraId="6A9FBE79" w14:textId="77777777" w:rsidR="008030B4" w:rsidRPr="008030B4" w:rsidRDefault="008030B4" w:rsidP="008030B4">
      <w:pPr>
        <w:spacing w:after="0" w:line="240" w:lineRule="auto"/>
        <w:jc w:val="both"/>
        <w:rPr>
          <w:rFonts w:ascii="Arial" w:hAnsi="Arial" w:cs="Arial"/>
          <w:sz w:val="20"/>
          <w:szCs w:val="20"/>
        </w:rPr>
      </w:pPr>
    </w:p>
    <w:p w14:paraId="397088A7" w14:textId="455F8829"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Con respecto a la evaluación de la calidad de los servicios sustantivos, en el caso del programa de PSA se aplicaron trescientas sesenta y dos encuestas, de las cuales en su mayoría fueron por mecanismos virtuales. Yo realizo tanto por teléfono, les solicito a los compañeros regionales que me ayuden con aquellos que lleguen a firmar contratos y mientras esperan, tal vez llenar la encuesta vía telefónica, entonces se promedió una nota de 90.9% que equivale a un “muy bueno” en la escala que manejamos, que de hecho, el informe ya está listo entonces en cualquier momento si quieren leerlo, con mucho gusto, el de crédito, estoy en proceso, se aplicando setenta y tres encuestas y se obtuvo un promedio de 86.7% y en el caso de la Dirección de Desarrollo y Comercialización se aplicaron ciento seis encuestas y tuvo una nota de 96% promediando un 91.20% que también en la escala cualitativa es un “muy bueno”.</w:t>
      </w:r>
    </w:p>
    <w:p w14:paraId="3DBFEB12" w14:textId="77777777" w:rsidR="008030B4" w:rsidRPr="008030B4" w:rsidRDefault="008030B4" w:rsidP="008030B4">
      <w:pPr>
        <w:spacing w:after="0" w:line="240" w:lineRule="auto"/>
        <w:jc w:val="both"/>
        <w:rPr>
          <w:rFonts w:ascii="Arial" w:hAnsi="Arial" w:cs="Arial"/>
          <w:sz w:val="20"/>
          <w:szCs w:val="20"/>
        </w:rPr>
      </w:pPr>
    </w:p>
    <w:p w14:paraId="573A93C7"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Básicamente, la institución se mantiene en ese rango de “muy bueno” y siempre estamos en la procura de ver que mejoras o qué esfuerzo se pueden realizar para mejorar esa nota.</w:t>
      </w:r>
    </w:p>
    <w:p w14:paraId="7D440E09" w14:textId="7701EB08" w:rsidR="008030B4" w:rsidRDefault="008030B4" w:rsidP="008030B4">
      <w:pPr>
        <w:spacing w:after="0" w:line="240" w:lineRule="auto"/>
        <w:jc w:val="both"/>
        <w:rPr>
          <w:rFonts w:ascii="Arial" w:hAnsi="Arial" w:cs="Arial"/>
          <w:sz w:val="20"/>
          <w:szCs w:val="20"/>
        </w:rPr>
      </w:pPr>
      <w:r w:rsidRPr="008030B4">
        <w:rPr>
          <w:rFonts w:ascii="Arial" w:hAnsi="Arial" w:cs="Arial"/>
          <w:sz w:val="20"/>
          <w:szCs w:val="20"/>
        </w:rPr>
        <w:t>En esos informes yo quiero contarles que también la Contraloría realiza sugerencias y recomendaciones de mejora a los directores de cada área, sin embargo, recordemos que eso queda a criterio del director de cada área en si avalan o no y si las van a implementar.</w:t>
      </w:r>
    </w:p>
    <w:p w14:paraId="49376928" w14:textId="379D35D2" w:rsidR="006A0DCC" w:rsidRPr="008030B4" w:rsidRDefault="006A0DCC" w:rsidP="008030B4">
      <w:pPr>
        <w:spacing w:after="0" w:line="240" w:lineRule="auto"/>
        <w:jc w:val="both"/>
        <w:rPr>
          <w:rFonts w:ascii="Arial" w:hAnsi="Arial" w:cs="Arial"/>
          <w:sz w:val="20"/>
          <w:szCs w:val="20"/>
        </w:rPr>
      </w:pPr>
    </w:p>
    <w:p w14:paraId="5500DDFC" w14:textId="260E7116" w:rsidR="006A0DCC"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En los principales hallazgos en la evaluación de la calidad de los servicios, en el caso del programa de PSA, el mecanismo más utilizado por los usuarios para obtener una cita de ingreso al programa de pago por servicios ambientales es el 800-FONAFIFO, otro dato muy interesante que aunque no lo puse ahí, es que el otro 40% dijo que no se acuerda cómo obtuvo las citas y algo que mediante conversaciones considero atribuir al hecho de que tal vez es la organización o el regente que le saca la cita y de repente ellos, tal vez por eso, es que no se acuerdan o lo desconocen.</w:t>
      </w:r>
      <w:bookmarkStart w:id="0" w:name="_GoBack"/>
      <w:bookmarkEnd w:id="0"/>
    </w:p>
    <w:p w14:paraId="7B0800F2" w14:textId="7D1943E3" w:rsidR="006A0DCC" w:rsidRDefault="006A0DCC" w:rsidP="008030B4">
      <w:pPr>
        <w:spacing w:after="0" w:line="240" w:lineRule="auto"/>
        <w:jc w:val="both"/>
        <w:rPr>
          <w:rFonts w:ascii="Arial" w:hAnsi="Arial" w:cs="Arial"/>
          <w:sz w:val="20"/>
          <w:szCs w:val="20"/>
        </w:rPr>
      </w:pPr>
    </w:p>
    <w:p w14:paraId="4D4E64F5" w14:textId="5383F0D5" w:rsidR="006A0DCC" w:rsidRDefault="006A0DCC" w:rsidP="008030B4">
      <w:pPr>
        <w:spacing w:after="0" w:line="240" w:lineRule="auto"/>
        <w:jc w:val="both"/>
        <w:rPr>
          <w:rFonts w:ascii="Arial" w:hAnsi="Arial" w:cs="Arial"/>
          <w:sz w:val="20"/>
          <w:szCs w:val="20"/>
        </w:rPr>
      </w:pPr>
    </w:p>
    <w:p w14:paraId="07BAEF74" w14:textId="2980E0FA" w:rsidR="006A0DCC" w:rsidRDefault="006A0DCC" w:rsidP="008030B4">
      <w:pPr>
        <w:spacing w:after="0" w:line="240" w:lineRule="auto"/>
        <w:jc w:val="both"/>
        <w:rPr>
          <w:rFonts w:ascii="Arial" w:hAnsi="Arial" w:cs="Arial"/>
          <w:sz w:val="20"/>
          <w:szCs w:val="20"/>
        </w:rPr>
      </w:pPr>
    </w:p>
    <w:p w14:paraId="50439443" w14:textId="4B9BA615" w:rsidR="006A0DCC" w:rsidRDefault="006A0DCC" w:rsidP="008030B4">
      <w:pPr>
        <w:spacing w:after="0" w:line="240" w:lineRule="auto"/>
        <w:jc w:val="both"/>
        <w:rPr>
          <w:rFonts w:ascii="Arial" w:hAnsi="Arial" w:cs="Arial"/>
          <w:sz w:val="20"/>
          <w:szCs w:val="20"/>
        </w:rPr>
      </w:pPr>
    </w:p>
    <w:p w14:paraId="2D3F4201" w14:textId="77777777" w:rsidR="006A0DCC" w:rsidRDefault="006A0DCC" w:rsidP="008030B4">
      <w:pPr>
        <w:spacing w:after="0" w:line="240" w:lineRule="auto"/>
        <w:jc w:val="both"/>
        <w:rPr>
          <w:rFonts w:ascii="Arial" w:hAnsi="Arial" w:cs="Arial"/>
          <w:sz w:val="20"/>
          <w:szCs w:val="20"/>
        </w:rPr>
      </w:pPr>
    </w:p>
    <w:p w14:paraId="4649971E" w14:textId="77777777" w:rsidR="006A0DCC" w:rsidRPr="008030B4" w:rsidRDefault="006A0DCC" w:rsidP="008030B4">
      <w:pPr>
        <w:spacing w:after="0" w:line="240" w:lineRule="auto"/>
        <w:jc w:val="both"/>
        <w:rPr>
          <w:rFonts w:ascii="Arial" w:hAnsi="Arial" w:cs="Arial"/>
          <w:sz w:val="20"/>
          <w:szCs w:val="20"/>
        </w:rPr>
      </w:pPr>
    </w:p>
    <w:p w14:paraId="180BBD2B" w14:textId="2B80A05C"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Cerca del 60% de los usuarios señaló conocer parcialmente los requisitos y normativa del ingreso, a pesar de que muchos ya han tenido varios contratos, hay muchos que dicen que saben algunas cosas, pero hay otras que las desconocen o se les olvida. </w:t>
      </w:r>
    </w:p>
    <w:p w14:paraId="1564D3F2" w14:textId="77777777" w:rsidR="008030B4" w:rsidRPr="008030B4" w:rsidRDefault="008030B4" w:rsidP="008030B4">
      <w:pPr>
        <w:spacing w:after="0" w:line="240" w:lineRule="auto"/>
        <w:jc w:val="both"/>
        <w:rPr>
          <w:rFonts w:ascii="Arial" w:hAnsi="Arial" w:cs="Arial"/>
          <w:b/>
          <w:sz w:val="20"/>
          <w:szCs w:val="20"/>
        </w:rPr>
      </w:pPr>
    </w:p>
    <w:p w14:paraId="58239CAA" w14:textId="0094BA80"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Más de 50% de los usuarios, aseveró que ha realizado algunas veces trámites o servicios por medios digitales o electrónicos. Sin embargo, curiosamente es en más del 50% considera que el Fonafifo debe ir incorporando paulatinamente la realización de trámites y servicios de forma digital, muchas personas dicen, bueno, yo quiero realizar una pre solicitud por medio de la página donde yo ingreso mis datos y puede hacer la carga de documentos por medio de la página o quiero hacer una solicitud de crédito por medio de la página web, por lo menos iniciar el proceso electrónicamente y posteriormente darle seguimiento presencialmente si es necesario.</w:t>
      </w:r>
    </w:p>
    <w:p w14:paraId="64C36224" w14:textId="77777777" w:rsidR="008030B4" w:rsidRPr="008030B4" w:rsidRDefault="008030B4" w:rsidP="008030B4">
      <w:pPr>
        <w:spacing w:after="0" w:line="240" w:lineRule="auto"/>
        <w:jc w:val="both"/>
        <w:rPr>
          <w:rFonts w:ascii="Arial" w:hAnsi="Arial" w:cs="Arial"/>
          <w:sz w:val="20"/>
          <w:szCs w:val="20"/>
        </w:rPr>
      </w:pPr>
    </w:p>
    <w:p w14:paraId="693E16F9" w14:textId="3698EE46"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Luego, el 60% de usuarios del programa tienen la expectativa de que se deberían contemplar aún más trámites, más expeditos y aumentar la agilidad de servicio y esto porque muchos consideran que es un punto débil en los tiempos de espera. Algunos consideran que, pues es bastante extenso todavía.</w:t>
      </w:r>
    </w:p>
    <w:p w14:paraId="23F9C7A7" w14:textId="77777777" w:rsidR="008030B4" w:rsidRPr="008030B4" w:rsidRDefault="008030B4" w:rsidP="008030B4">
      <w:pPr>
        <w:spacing w:after="0" w:line="240" w:lineRule="auto"/>
        <w:jc w:val="both"/>
        <w:rPr>
          <w:rFonts w:ascii="Arial" w:hAnsi="Arial" w:cs="Arial"/>
          <w:sz w:val="20"/>
          <w:szCs w:val="20"/>
        </w:rPr>
      </w:pPr>
    </w:p>
    <w:p w14:paraId="0E0439E8" w14:textId="406D0B70"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En el caso del programa de crédito que sigue predominando la publicidad de boca en boca, el contarle a familiares, amigos, dar referencias de este programa hace que otros puedan conocer y pedir información y ellos también acceder a los programas de fomento forestal, ya sea PAF o crédito, más del 70% señala que no ha realizado ningún tipo de trámite por medios electrónicos, pero muchos de estos dicen que les gustaría haber realizado o haber iniciado el trámite, como les conté por medio de la página, por lo menos llenar los datos para iniciar el proceso del crédito.</w:t>
      </w:r>
    </w:p>
    <w:p w14:paraId="325CA340" w14:textId="77777777" w:rsidR="008030B4" w:rsidRPr="008030B4" w:rsidRDefault="008030B4" w:rsidP="008030B4">
      <w:pPr>
        <w:spacing w:after="0" w:line="240" w:lineRule="auto"/>
        <w:jc w:val="both"/>
        <w:rPr>
          <w:rFonts w:ascii="Arial" w:hAnsi="Arial" w:cs="Arial"/>
          <w:sz w:val="20"/>
          <w:szCs w:val="20"/>
        </w:rPr>
      </w:pPr>
    </w:p>
    <w:p w14:paraId="532E3EE4" w14:textId="26EFA6BE"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Más del 60% considera que el tiempo de espera también para realizar la resolución del trámite es extenso y que es un proceso que debería ser revisado y sometido de manera a simplificación o a revisión a ver si existen trabas o retrocesos, más del 50% considera que los programas de fomento deberían brindar un mayor acompañamiento, dado que muchos piensan que tal vez es solamente el trámite, pero que después quedan como en el aire, algunos consideran eso y que quisieran más acompañamiento en capacitación o que a veces tienen dudas con respecto a ciertas cosas y que no saben a quién consultar entonces en cierta forma, pues les gustaría ese tipo de acompañamiento y casi el 70% de los encuestados considera que los programas de fomento son inclusivos para todo tipo de personas, mujeres, personas indígenas, en realidad a todas las personas.</w:t>
      </w:r>
    </w:p>
    <w:p w14:paraId="52DC8E5B" w14:textId="77777777" w:rsidR="008030B4" w:rsidRPr="008030B4" w:rsidRDefault="008030B4" w:rsidP="008030B4">
      <w:pPr>
        <w:spacing w:after="0" w:line="240" w:lineRule="auto"/>
        <w:jc w:val="both"/>
        <w:rPr>
          <w:rFonts w:ascii="Arial" w:hAnsi="Arial" w:cs="Arial"/>
          <w:sz w:val="20"/>
          <w:szCs w:val="20"/>
        </w:rPr>
      </w:pPr>
    </w:p>
    <w:p w14:paraId="302F80DA" w14:textId="724E0FE6"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Otras acciones que ha realizado la Contraloría en capacitación, bueno, considero que es importante estarse actualizando y más que nada no solamente es por uno, sino porque lo que el trabajo que uno hace se refleja en los ciudadanos y en la imagen institucional. De ahí que la Contraloría siempre busca realizar capacitaciones sin necesidad de contar con recursos institucionales, buscando por medios propios o capacitaciones gratis, de ahí que pude obtener dos capacitaciones el año pasado en </w:t>
      </w:r>
      <w:proofErr w:type="spellStart"/>
      <w:r w:rsidRPr="008030B4">
        <w:rPr>
          <w:rFonts w:ascii="Arial" w:hAnsi="Arial" w:cs="Arial"/>
          <w:sz w:val="20"/>
          <w:szCs w:val="20"/>
        </w:rPr>
        <w:t>Design</w:t>
      </w:r>
      <w:proofErr w:type="spellEnd"/>
      <w:r w:rsidRPr="008030B4">
        <w:rPr>
          <w:rFonts w:ascii="Arial" w:hAnsi="Arial" w:cs="Arial"/>
          <w:sz w:val="20"/>
          <w:szCs w:val="20"/>
        </w:rPr>
        <w:t xml:space="preserve"> </w:t>
      </w:r>
      <w:proofErr w:type="spellStart"/>
      <w:r w:rsidRPr="008030B4">
        <w:rPr>
          <w:rFonts w:ascii="Arial" w:hAnsi="Arial" w:cs="Arial"/>
          <w:sz w:val="20"/>
          <w:szCs w:val="20"/>
        </w:rPr>
        <w:t>Thinking</w:t>
      </w:r>
      <w:proofErr w:type="spellEnd"/>
      <w:r w:rsidRPr="008030B4">
        <w:rPr>
          <w:rFonts w:ascii="Arial" w:hAnsi="Arial" w:cs="Arial"/>
          <w:sz w:val="20"/>
          <w:szCs w:val="20"/>
        </w:rPr>
        <w:t xml:space="preserve"> y en servicio al cliente para personas con discapacidad. </w:t>
      </w:r>
    </w:p>
    <w:p w14:paraId="0CF318DB" w14:textId="13D13389" w:rsidR="008030B4" w:rsidRPr="008030B4" w:rsidRDefault="008030B4" w:rsidP="008030B4">
      <w:pPr>
        <w:spacing w:after="0" w:line="240" w:lineRule="auto"/>
        <w:jc w:val="both"/>
        <w:rPr>
          <w:rFonts w:ascii="Arial" w:hAnsi="Arial" w:cs="Arial"/>
          <w:sz w:val="20"/>
          <w:szCs w:val="20"/>
        </w:rPr>
      </w:pPr>
    </w:p>
    <w:p w14:paraId="296F04BC" w14:textId="650D443A"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Se impartieron dos charlas fomentando la participación ciudadana en donde se le comentó a los compañeros todos los mecanismos y la importancia de estos para que los ciudadanos puedan acceder y conocer el quehacer y también como un medio de transparencia y rendición de cuentas en cuanto a lo que es este enfoque de Derechos Humanos en la atención de personas con discapacidad.</w:t>
      </w:r>
    </w:p>
    <w:p w14:paraId="48FF4787" w14:textId="77777777" w:rsidR="008030B4" w:rsidRPr="008030B4" w:rsidRDefault="008030B4" w:rsidP="008030B4">
      <w:pPr>
        <w:spacing w:after="0" w:line="240" w:lineRule="auto"/>
        <w:jc w:val="both"/>
        <w:rPr>
          <w:rFonts w:ascii="Arial" w:hAnsi="Arial" w:cs="Arial"/>
          <w:sz w:val="20"/>
          <w:szCs w:val="20"/>
        </w:rPr>
      </w:pPr>
    </w:p>
    <w:p w14:paraId="23157C76" w14:textId="0467D373"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Le doy seguimiento al índice de transparencia y apoyo en los índices de transformación digital, que para este año se conformó una Comisión y la Contraloría está ahí participando activamente y apoyando de manera que todos los requerimientos puedan ser al menos en lo que corresponde a participación ciudadana pueda ser solventados, o si hay algo en que trabajar para irlo metiendo en el plan de trabajo.</w:t>
      </w:r>
    </w:p>
    <w:p w14:paraId="1E27883E" w14:textId="5BB2C71D" w:rsidR="008030B4" w:rsidRDefault="008030B4" w:rsidP="008030B4">
      <w:pPr>
        <w:spacing w:after="0" w:line="240" w:lineRule="auto"/>
        <w:jc w:val="both"/>
        <w:rPr>
          <w:rFonts w:ascii="Arial" w:hAnsi="Arial" w:cs="Arial"/>
          <w:sz w:val="20"/>
          <w:szCs w:val="20"/>
        </w:rPr>
      </w:pPr>
    </w:p>
    <w:p w14:paraId="748D9426" w14:textId="7679763B" w:rsidR="006A0DCC" w:rsidRDefault="006A0DCC" w:rsidP="008030B4">
      <w:pPr>
        <w:spacing w:after="0" w:line="240" w:lineRule="auto"/>
        <w:jc w:val="both"/>
        <w:rPr>
          <w:rFonts w:ascii="Arial" w:hAnsi="Arial" w:cs="Arial"/>
          <w:sz w:val="20"/>
          <w:szCs w:val="20"/>
        </w:rPr>
      </w:pPr>
    </w:p>
    <w:p w14:paraId="2CB99C29" w14:textId="67A8ABEE" w:rsidR="006A0DCC" w:rsidRDefault="006A0DCC" w:rsidP="008030B4">
      <w:pPr>
        <w:spacing w:after="0" w:line="240" w:lineRule="auto"/>
        <w:jc w:val="both"/>
        <w:rPr>
          <w:rFonts w:ascii="Arial" w:hAnsi="Arial" w:cs="Arial"/>
          <w:sz w:val="20"/>
          <w:szCs w:val="20"/>
        </w:rPr>
      </w:pPr>
    </w:p>
    <w:p w14:paraId="4CD8BDE6" w14:textId="31FA04BC" w:rsidR="006A0DCC" w:rsidRDefault="006A0DCC" w:rsidP="008030B4">
      <w:pPr>
        <w:spacing w:after="0" w:line="240" w:lineRule="auto"/>
        <w:jc w:val="both"/>
        <w:rPr>
          <w:rFonts w:ascii="Arial" w:hAnsi="Arial" w:cs="Arial"/>
          <w:sz w:val="20"/>
          <w:szCs w:val="20"/>
        </w:rPr>
      </w:pPr>
    </w:p>
    <w:p w14:paraId="5F947484" w14:textId="5D46CC16" w:rsidR="006A0DCC" w:rsidRDefault="006A0DCC" w:rsidP="008030B4">
      <w:pPr>
        <w:spacing w:after="0" w:line="240" w:lineRule="auto"/>
        <w:jc w:val="both"/>
        <w:rPr>
          <w:rFonts w:ascii="Arial" w:hAnsi="Arial" w:cs="Arial"/>
          <w:sz w:val="20"/>
          <w:szCs w:val="20"/>
        </w:rPr>
      </w:pPr>
    </w:p>
    <w:p w14:paraId="0010438F" w14:textId="0AFC7714" w:rsidR="006A0DCC" w:rsidRDefault="006A0DCC" w:rsidP="008030B4">
      <w:pPr>
        <w:spacing w:after="0" w:line="240" w:lineRule="auto"/>
        <w:jc w:val="both"/>
        <w:rPr>
          <w:rFonts w:ascii="Arial" w:hAnsi="Arial" w:cs="Arial"/>
          <w:sz w:val="20"/>
          <w:szCs w:val="20"/>
        </w:rPr>
      </w:pPr>
    </w:p>
    <w:p w14:paraId="1271019A" w14:textId="4BA03039" w:rsidR="006A0DCC" w:rsidRDefault="006A0DCC" w:rsidP="008030B4">
      <w:pPr>
        <w:spacing w:after="0" w:line="240" w:lineRule="auto"/>
        <w:jc w:val="both"/>
        <w:rPr>
          <w:rFonts w:ascii="Arial" w:hAnsi="Arial" w:cs="Arial"/>
          <w:sz w:val="20"/>
          <w:szCs w:val="20"/>
        </w:rPr>
      </w:pPr>
    </w:p>
    <w:p w14:paraId="5B66CAF4" w14:textId="77777777" w:rsidR="00105485" w:rsidRPr="008030B4" w:rsidRDefault="00105485" w:rsidP="008030B4">
      <w:pPr>
        <w:spacing w:after="0" w:line="240" w:lineRule="auto"/>
        <w:jc w:val="both"/>
        <w:rPr>
          <w:rFonts w:ascii="Arial" w:hAnsi="Arial" w:cs="Arial"/>
          <w:sz w:val="20"/>
          <w:szCs w:val="20"/>
        </w:rPr>
      </w:pPr>
    </w:p>
    <w:p w14:paraId="0A547E62"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En posicionamiento, tuvimos la oportunidad de participar en dos ferias de participación ciudadana que fue la feria de ambiente en Tarrazú, que fue gracias a la invitación que nos hizo don Gustavo y ahí fuimos un grupito de compañeros y fue una experiencia la verdad muy agradable, muy bonita y esperemos que se pueda repetir. Y también nos invitaron al Congreso ambiental de paisajes sin plástico que fue allá en Pedregal donde también tuvimos la oportunidad de brindar información más que nada a municipalidades sobre Fonafifo y también a otras personas que asistieron. </w:t>
      </w:r>
    </w:p>
    <w:p w14:paraId="223C6831" w14:textId="7561BF74" w:rsidR="008030B4" w:rsidRPr="008030B4" w:rsidRDefault="008030B4" w:rsidP="008030B4">
      <w:pPr>
        <w:spacing w:after="0" w:line="240" w:lineRule="auto"/>
        <w:jc w:val="both"/>
        <w:rPr>
          <w:rFonts w:ascii="Arial" w:hAnsi="Arial" w:cs="Arial"/>
          <w:sz w:val="20"/>
          <w:szCs w:val="20"/>
        </w:rPr>
      </w:pPr>
    </w:p>
    <w:p w14:paraId="0275EC9B" w14:textId="0C08F304"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En evaluación interna, el año pasado por primera vez, la Contraloría de Servicios realizó la valoración de la calidad de los servicios a nivel de la Dirección Administrativa Financiera, en donde se evaluó la Unidad de Recursos Humanos, Proveeduría, Salud Ocupacional, Unidad de Archivo y el Departamento Financiero Contable, en donde todos los compañeros tuvieron la oportunidad de emitir su opinión con respecto a los servicios que estas unidades ofrecen y de ahí la Contraloría pudo obtener los insumos necesarios para brindarle al Director Administrativo Financiero y a las jefaturas correspondientes las recomendaciones de mejora y la idea es volver a hacer una evaluación para medir qué tantos avances y mejoras han ocurrido de la evaluación que realizamos y bueno, eso es de mi parte, eso es mi presentación, traté de hacerla concisa, les agradezco el espacio y la oportunidad, cualquier duda, con todo gusto me pueden escribir o llamar.</w:t>
      </w:r>
    </w:p>
    <w:p w14:paraId="4E5F93A1" w14:textId="77777777" w:rsidR="00CE6FB4" w:rsidRPr="008030B4" w:rsidRDefault="00CE6FB4" w:rsidP="008030B4">
      <w:pPr>
        <w:spacing w:after="0" w:line="240" w:lineRule="auto"/>
        <w:jc w:val="both"/>
        <w:rPr>
          <w:rFonts w:ascii="Arial" w:hAnsi="Arial" w:cs="Arial"/>
          <w:sz w:val="20"/>
          <w:szCs w:val="20"/>
        </w:rPr>
      </w:pPr>
    </w:p>
    <w:p w14:paraId="0102B0C2" w14:textId="43AF63A6"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Carlos Isaac Pérez:</w:t>
      </w:r>
      <w:r w:rsidRPr="008030B4">
        <w:rPr>
          <w:rFonts w:ascii="Arial" w:hAnsi="Arial" w:cs="Arial"/>
          <w:sz w:val="20"/>
          <w:szCs w:val="20"/>
        </w:rPr>
        <w:t xml:space="preserve"> Muchas gracias Krisley por esta excelente presentación y calidad de trabajo que usted está haciendo, a los colegas de Junta Directiva, someto a consideración el informe por si tienen algún comentario o pregunta que hacer.</w:t>
      </w:r>
    </w:p>
    <w:p w14:paraId="3A8EC12E" w14:textId="77777777" w:rsidR="00CE6FB4" w:rsidRPr="008030B4" w:rsidRDefault="00CE6FB4" w:rsidP="008030B4">
      <w:pPr>
        <w:spacing w:after="0" w:line="240" w:lineRule="auto"/>
        <w:jc w:val="both"/>
        <w:rPr>
          <w:rFonts w:ascii="Arial" w:hAnsi="Arial" w:cs="Arial"/>
          <w:sz w:val="20"/>
          <w:szCs w:val="20"/>
        </w:rPr>
      </w:pPr>
    </w:p>
    <w:p w14:paraId="5F43A9AA" w14:textId="1195CE71"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Felipe Vega:</w:t>
      </w:r>
      <w:r w:rsidRPr="008030B4">
        <w:rPr>
          <w:rFonts w:ascii="Arial" w:hAnsi="Arial" w:cs="Arial"/>
          <w:sz w:val="20"/>
          <w:szCs w:val="20"/>
        </w:rPr>
        <w:t xml:space="preserve"> Yo tengo un comentario, igual me uno a las palabras de don Carlos Isaac, me parece que este año el informe estuvo muy completo, no es que el de años anteriores estuvieran malos, pero me parece que está muy amplio, muy completo, me parece que se está trabajando mucho en temas muy específicos, y realmente la felicito, yo creo que está haciendo un buen trabajo en este campo.</w:t>
      </w:r>
    </w:p>
    <w:p w14:paraId="3B1D7887" w14:textId="77777777" w:rsidR="00CE6FB4" w:rsidRPr="008030B4" w:rsidRDefault="00CE6FB4" w:rsidP="008030B4">
      <w:pPr>
        <w:spacing w:after="0" w:line="240" w:lineRule="auto"/>
        <w:jc w:val="both"/>
        <w:rPr>
          <w:rFonts w:ascii="Arial" w:hAnsi="Arial" w:cs="Arial"/>
          <w:sz w:val="20"/>
          <w:szCs w:val="20"/>
        </w:rPr>
      </w:pPr>
    </w:p>
    <w:p w14:paraId="41D0CF85" w14:textId="74A5A4B6"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Muchas gracias, yo quiero agradecerles y agradecer también mucho a Jorge porque yo tengo una condición especial de salud y siempre he sentido el apoyo de don Jorge y de la institución, y también nunca he pensado que eso sea un impedimento para cumplir con mi trabajo. O sea, siento que eso no es una limitante, uno siempre tiene que salir adelante y les deseo una linda tarde y quedo a sus órdenes para lo que necesiten.</w:t>
      </w:r>
    </w:p>
    <w:p w14:paraId="11ACD9E0" w14:textId="77777777" w:rsidR="00CE6FB4" w:rsidRPr="008030B4" w:rsidRDefault="00CE6FB4" w:rsidP="008030B4">
      <w:pPr>
        <w:spacing w:after="0" w:line="240" w:lineRule="auto"/>
        <w:jc w:val="both"/>
        <w:rPr>
          <w:rFonts w:ascii="Arial" w:hAnsi="Arial" w:cs="Arial"/>
          <w:sz w:val="20"/>
          <w:szCs w:val="20"/>
        </w:rPr>
      </w:pPr>
    </w:p>
    <w:p w14:paraId="02B5F637" w14:textId="2F2F0E50"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Gustavo Elizondo:</w:t>
      </w:r>
      <w:r w:rsidRPr="008030B4">
        <w:rPr>
          <w:rFonts w:ascii="Arial" w:hAnsi="Arial" w:cs="Arial"/>
          <w:sz w:val="20"/>
          <w:szCs w:val="20"/>
        </w:rPr>
        <w:t xml:space="preserve"> Nada más lo siguiente, yo ignoro, porque yo nunca he llenado en línea ninguna solicitud ni mucho menos, pero no sé si al final de cada uno de estos instrumentos hay la posibilidad de que uno diga, bueno, ya terminé y me gustaría conocer cuál es su opinión sobre el proceso, fue rápido, fue lento, no sé si ese tipo de encuestas están aplicando ahí.</w:t>
      </w:r>
    </w:p>
    <w:p w14:paraId="3B44E5C9" w14:textId="77777777" w:rsidR="00CE6FB4" w:rsidRPr="008030B4" w:rsidRDefault="00CE6FB4" w:rsidP="008030B4">
      <w:pPr>
        <w:spacing w:after="0" w:line="240" w:lineRule="auto"/>
        <w:jc w:val="both"/>
        <w:rPr>
          <w:rFonts w:ascii="Arial" w:hAnsi="Arial" w:cs="Arial"/>
          <w:sz w:val="20"/>
          <w:szCs w:val="20"/>
        </w:rPr>
      </w:pPr>
    </w:p>
    <w:p w14:paraId="19B347BE" w14:textId="5D3017E0"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¿Con respecto a lo que atiende la Contraloría?</w:t>
      </w:r>
    </w:p>
    <w:p w14:paraId="583BE086" w14:textId="3C16A91F" w:rsidR="00CE6FB4" w:rsidRPr="008030B4" w:rsidRDefault="00CE6FB4" w:rsidP="008030B4">
      <w:pPr>
        <w:spacing w:after="0" w:line="240" w:lineRule="auto"/>
        <w:jc w:val="both"/>
        <w:rPr>
          <w:rFonts w:ascii="Arial" w:hAnsi="Arial" w:cs="Arial"/>
          <w:sz w:val="20"/>
          <w:szCs w:val="20"/>
        </w:rPr>
      </w:pPr>
    </w:p>
    <w:p w14:paraId="0DD3FA81" w14:textId="7B6D21FC"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Gustavo Elizondo:</w:t>
      </w:r>
      <w:r w:rsidRPr="008030B4">
        <w:rPr>
          <w:rFonts w:ascii="Arial" w:hAnsi="Arial" w:cs="Arial"/>
          <w:sz w:val="20"/>
          <w:szCs w:val="20"/>
        </w:rPr>
        <w:t xml:space="preserve"> No, con respecto a los trámites normales al llenar un expediente en línea o a la cita, a veces a uno le aparecen encuestas de salida, entonces le permite a uno capturar más.</w:t>
      </w:r>
    </w:p>
    <w:p w14:paraId="24BDB403" w14:textId="77777777" w:rsidR="00CE6FB4" w:rsidRPr="008030B4" w:rsidRDefault="00CE6FB4" w:rsidP="008030B4">
      <w:pPr>
        <w:spacing w:after="0" w:line="240" w:lineRule="auto"/>
        <w:jc w:val="both"/>
        <w:rPr>
          <w:rFonts w:ascii="Arial" w:hAnsi="Arial" w:cs="Arial"/>
          <w:sz w:val="20"/>
          <w:szCs w:val="20"/>
        </w:rPr>
      </w:pPr>
    </w:p>
    <w:p w14:paraId="183DCD01" w14:textId="1CAFAD7C"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Krisley Zamora:</w:t>
      </w:r>
      <w:r w:rsidRPr="008030B4">
        <w:rPr>
          <w:rFonts w:ascii="Arial" w:hAnsi="Arial" w:cs="Arial"/>
          <w:sz w:val="20"/>
          <w:szCs w:val="20"/>
        </w:rPr>
        <w:t xml:space="preserve"> Es algo que este año yo conversé con los compañeros de la UTIC, porque también es un insumo que me serviría a mí mucho exactamente, conocer qué tanto está el servicio en línea, la efectividad de los tiempos de espera y quedamos en reunirnos para implementar un instrumento en línea, como en otras páginas y espero que se concrete para el próximo año si Dios lo permite estarles contando cómo me fue con eso.</w:t>
      </w:r>
    </w:p>
    <w:p w14:paraId="1A9F3216" w14:textId="77777777" w:rsidR="00CE6FB4" w:rsidRPr="008030B4" w:rsidRDefault="00CE6FB4" w:rsidP="008030B4">
      <w:pPr>
        <w:spacing w:after="0" w:line="240" w:lineRule="auto"/>
        <w:jc w:val="both"/>
        <w:rPr>
          <w:rFonts w:ascii="Arial" w:hAnsi="Arial" w:cs="Arial"/>
          <w:sz w:val="20"/>
          <w:szCs w:val="20"/>
        </w:rPr>
      </w:pPr>
    </w:p>
    <w:p w14:paraId="15EE644D" w14:textId="685126C5"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Gustavo Elizondo:</w:t>
      </w:r>
      <w:r w:rsidRPr="008030B4">
        <w:rPr>
          <w:rFonts w:ascii="Arial" w:hAnsi="Arial" w:cs="Arial"/>
          <w:sz w:val="20"/>
          <w:szCs w:val="20"/>
        </w:rPr>
        <w:t xml:space="preserve"> Muy bien, excelente y muy bien la información, gracias.</w:t>
      </w:r>
    </w:p>
    <w:p w14:paraId="0C4936ED" w14:textId="77777777" w:rsidR="00CE6FB4" w:rsidRPr="008030B4" w:rsidRDefault="00CE6FB4" w:rsidP="008030B4">
      <w:pPr>
        <w:spacing w:after="0" w:line="240" w:lineRule="auto"/>
        <w:jc w:val="both"/>
        <w:rPr>
          <w:rFonts w:ascii="Arial" w:hAnsi="Arial" w:cs="Arial"/>
          <w:sz w:val="20"/>
          <w:szCs w:val="20"/>
        </w:rPr>
      </w:pPr>
    </w:p>
    <w:p w14:paraId="758A95A4" w14:textId="6FCCD007"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Krisley Zamora: </w:t>
      </w:r>
      <w:r w:rsidRPr="008030B4">
        <w:rPr>
          <w:rFonts w:ascii="Arial" w:hAnsi="Arial" w:cs="Arial"/>
          <w:sz w:val="20"/>
          <w:szCs w:val="20"/>
        </w:rPr>
        <w:t>Nati, no sé si usted quiere agregar un comentario.</w:t>
      </w:r>
    </w:p>
    <w:p w14:paraId="1F5583A6" w14:textId="4C62CD79" w:rsidR="00CE6FB4" w:rsidRDefault="00CE6FB4" w:rsidP="008030B4">
      <w:pPr>
        <w:spacing w:after="0" w:line="240" w:lineRule="auto"/>
        <w:jc w:val="both"/>
        <w:rPr>
          <w:rFonts w:ascii="Arial" w:hAnsi="Arial" w:cs="Arial"/>
          <w:sz w:val="20"/>
          <w:szCs w:val="20"/>
        </w:rPr>
      </w:pPr>
    </w:p>
    <w:p w14:paraId="6BB762DF" w14:textId="1184E117" w:rsidR="006A0DCC" w:rsidRDefault="006A0DCC" w:rsidP="008030B4">
      <w:pPr>
        <w:spacing w:after="0" w:line="240" w:lineRule="auto"/>
        <w:jc w:val="both"/>
        <w:rPr>
          <w:rFonts w:ascii="Arial" w:hAnsi="Arial" w:cs="Arial"/>
          <w:sz w:val="20"/>
          <w:szCs w:val="20"/>
        </w:rPr>
      </w:pPr>
    </w:p>
    <w:p w14:paraId="6F7B0B25" w14:textId="5E6773DD" w:rsidR="006A0DCC" w:rsidRDefault="006A0DCC" w:rsidP="008030B4">
      <w:pPr>
        <w:spacing w:after="0" w:line="240" w:lineRule="auto"/>
        <w:jc w:val="both"/>
        <w:rPr>
          <w:rFonts w:ascii="Arial" w:hAnsi="Arial" w:cs="Arial"/>
          <w:sz w:val="20"/>
          <w:szCs w:val="20"/>
        </w:rPr>
      </w:pPr>
    </w:p>
    <w:p w14:paraId="41D4D501" w14:textId="1CFC5A89" w:rsidR="006A0DCC" w:rsidRDefault="006A0DCC" w:rsidP="008030B4">
      <w:pPr>
        <w:spacing w:after="0" w:line="240" w:lineRule="auto"/>
        <w:jc w:val="both"/>
        <w:rPr>
          <w:rFonts w:ascii="Arial" w:hAnsi="Arial" w:cs="Arial"/>
          <w:sz w:val="20"/>
          <w:szCs w:val="20"/>
        </w:rPr>
      </w:pPr>
    </w:p>
    <w:p w14:paraId="182A0513" w14:textId="1F11726F" w:rsidR="006A0DCC" w:rsidRDefault="006A0DCC" w:rsidP="008030B4">
      <w:pPr>
        <w:spacing w:after="0" w:line="240" w:lineRule="auto"/>
        <w:jc w:val="both"/>
        <w:rPr>
          <w:rFonts w:ascii="Arial" w:hAnsi="Arial" w:cs="Arial"/>
          <w:sz w:val="20"/>
          <w:szCs w:val="20"/>
        </w:rPr>
      </w:pPr>
    </w:p>
    <w:p w14:paraId="7B5FDF91" w14:textId="2810B650" w:rsidR="006A0DCC" w:rsidRDefault="006A0DCC" w:rsidP="008030B4">
      <w:pPr>
        <w:spacing w:after="0" w:line="240" w:lineRule="auto"/>
        <w:jc w:val="both"/>
        <w:rPr>
          <w:rFonts w:ascii="Arial" w:hAnsi="Arial" w:cs="Arial"/>
          <w:sz w:val="20"/>
          <w:szCs w:val="20"/>
        </w:rPr>
      </w:pPr>
    </w:p>
    <w:p w14:paraId="242EDFA0" w14:textId="77777777" w:rsidR="006A0DCC" w:rsidRPr="008030B4" w:rsidRDefault="006A0DCC" w:rsidP="008030B4">
      <w:pPr>
        <w:spacing w:after="0" w:line="240" w:lineRule="auto"/>
        <w:jc w:val="both"/>
        <w:rPr>
          <w:rFonts w:ascii="Arial" w:hAnsi="Arial" w:cs="Arial"/>
          <w:sz w:val="20"/>
          <w:szCs w:val="20"/>
        </w:rPr>
      </w:pPr>
    </w:p>
    <w:p w14:paraId="609BB335"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Natalia Vega:</w:t>
      </w:r>
      <w:r w:rsidRPr="008030B4">
        <w:rPr>
          <w:rFonts w:ascii="Arial" w:hAnsi="Arial" w:cs="Arial"/>
          <w:sz w:val="20"/>
          <w:szCs w:val="20"/>
        </w:rPr>
        <w:t xml:space="preserve"> Solo tal vez para anotación de los señores miembros de la Junta directiva, casi siempre uno de los hallazgos del programa de pago por servicios ambientales y de la evaluación de la calidad tiene que ver con la simplificación de trámites, eso es algo que repetidamente las personas que utilizan nuestros servicios nos dicen, bueno, yo quisiera que fuese más simple, que fuera más rápido, que pagaran más, que los trámites sean más fáciles, sin embargo, nunca hemos recibido una retroalimentación concreta de qué significaría ser fácil o de qué manera quieren la simplificación.</w:t>
      </w:r>
    </w:p>
    <w:p w14:paraId="69A5C158" w14:textId="48C0691E" w:rsidR="008030B4" w:rsidRPr="008030B4" w:rsidRDefault="008030B4" w:rsidP="008030B4">
      <w:pPr>
        <w:spacing w:after="0" w:line="240" w:lineRule="auto"/>
        <w:jc w:val="both"/>
        <w:rPr>
          <w:rFonts w:ascii="Arial" w:hAnsi="Arial" w:cs="Arial"/>
          <w:b/>
          <w:sz w:val="20"/>
          <w:szCs w:val="20"/>
        </w:rPr>
      </w:pPr>
    </w:p>
    <w:p w14:paraId="16F72ED4" w14:textId="188D8EAD"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Natalia Vega:</w:t>
      </w:r>
      <w:r w:rsidRPr="008030B4">
        <w:rPr>
          <w:rFonts w:ascii="Arial" w:hAnsi="Arial" w:cs="Arial"/>
          <w:sz w:val="20"/>
          <w:szCs w:val="20"/>
        </w:rPr>
        <w:t xml:space="preserve"> A pesar de eso es importante que conozcan que Fonafifo cumple ante el MEIC con los temas del plan de mejora regulatoria, se hacen desde hace al menos cuatro o cinco años, se integra la información al Minae de nuestros resultados y cómo ese esquema pretende hacer un catálogo nacional de aquellos aspectos que son sustantivos para la organización, entonces siempre hemos tenido trámites, solo un año no, el resto relacionados con PSA entonces, a pesar de que los usuarios presentan esa inquietud y no nos dan retroalimentación específica de que explicaría simplificar, Fonafifo año con año avanza en ejercicios de simplificación con trámites relacionados al pago por servicios ambientales, muchos de ellos asociados en la dimensión de automatización y otros asociados a la dimensión de normativa, que es donde más simplificaciones o más cambios se hacen para justamente atender, como esta necesidad o este insumo que se repite una y otra vez dentro de las evaluaciones de calidad.</w:t>
      </w:r>
    </w:p>
    <w:p w14:paraId="778E564D" w14:textId="3545B852" w:rsidR="00CE6FB4" w:rsidRPr="008030B4" w:rsidRDefault="00CE6FB4" w:rsidP="008030B4">
      <w:pPr>
        <w:spacing w:after="0" w:line="240" w:lineRule="auto"/>
        <w:jc w:val="both"/>
        <w:rPr>
          <w:rFonts w:ascii="Arial" w:hAnsi="Arial" w:cs="Arial"/>
          <w:sz w:val="20"/>
          <w:szCs w:val="20"/>
        </w:rPr>
      </w:pPr>
    </w:p>
    <w:p w14:paraId="23CC3709" w14:textId="6DED4A8E" w:rsidR="008030B4" w:rsidRDefault="008030B4" w:rsidP="008030B4">
      <w:pPr>
        <w:spacing w:after="0" w:line="240" w:lineRule="auto"/>
        <w:jc w:val="both"/>
        <w:rPr>
          <w:rFonts w:ascii="Arial" w:hAnsi="Arial" w:cs="Arial"/>
          <w:sz w:val="20"/>
          <w:szCs w:val="20"/>
        </w:rPr>
      </w:pPr>
      <w:r w:rsidRPr="008030B4">
        <w:rPr>
          <w:rFonts w:ascii="Arial" w:hAnsi="Arial" w:cs="Arial"/>
          <w:sz w:val="20"/>
          <w:szCs w:val="20"/>
        </w:rPr>
        <w:t xml:space="preserve">Por unanimidad se acuerda: </w:t>
      </w:r>
    </w:p>
    <w:p w14:paraId="4352261E" w14:textId="77777777" w:rsidR="00CE6FB4" w:rsidRPr="008030B4" w:rsidRDefault="00CE6FB4" w:rsidP="008030B4">
      <w:pPr>
        <w:spacing w:after="0" w:line="240" w:lineRule="auto"/>
        <w:jc w:val="both"/>
        <w:rPr>
          <w:rFonts w:ascii="Arial" w:hAnsi="Arial" w:cs="Arial"/>
          <w:sz w:val="20"/>
          <w:szCs w:val="20"/>
        </w:rPr>
      </w:pPr>
    </w:p>
    <w:p w14:paraId="6C681AB3" w14:textId="77777777" w:rsidR="008030B4" w:rsidRPr="008030B4" w:rsidRDefault="008030B4" w:rsidP="008030B4">
      <w:pPr>
        <w:spacing w:after="0" w:line="240" w:lineRule="auto"/>
        <w:jc w:val="both"/>
        <w:rPr>
          <w:rFonts w:ascii="Arial" w:hAnsi="Arial" w:cs="Arial"/>
          <w:b/>
          <w:sz w:val="20"/>
          <w:szCs w:val="20"/>
        </w:rPr>
      </w:pPr>
      <w:r w:rsidRPr="008030B4">
        <w:rPr>
          <w:rFonts w:ascii="Arial" w:hAnsi="Arial" w:cs="Arial"/>
          <w:b/>
          <w:sz w:val="20"/>
          <w:szCs w:val="20"/>
          <w:lang w:val="es-CR"/>
        </w:rPr>
        <w:t xml:space="preserve">ACUERDO SEGUNDO. </w:t>
      </w:r>
      <w:r w:rsidRPr="008030B4">
        <w:rPr>
          <w:rFonts w:ascii="Arial" w:hAnsi="Arial" w:cs="Arial"/>
          <w:sz w:val="20"/>
          <w:szCs w:val="20"/>
          <w:lang w:val="es-CR"/>
        </w:rPr>
        <w:t xml:space="preserve">La Junta Directiva da por conocido y recibido el </w:t>
      </w:r>
      <w:r w:rsidRPr="008030B4">
        <w:rPr>
          <w:rFonts w:ascii="Arial" w:hAnsi="Arial" w:cs="Arial"/>
          <w:sz w:val="20"/>
          <w:szCs w:val="20"/>
        </w:rPr>
        <w:t xml:space="preserve">Informe de labores de la Contraloría de Servicios Institucional y felicita a la señora Contralora Krisley Zamora, por la labor efectuada. </w:t>
      </w:r>
      <w:r w:rsidRPr="008030B4">
        <w:rPr>
          <w:rFonts w:ascii="Arial" w:hAnsi="Arial" w:cs="Arial"/>
          <w:b/>
          <w:sz w:val="20"/>
          <w:szCs w:val="20"/>
        </w:rPr>
        <w:t>ACUERDO FIRME.</w:t>
      </w:r>
    </w:p>
    <w:p w14:paraId="3F524B40" w14:textId="00C63751" w:rsidR="008030B4" w:rsidRPr="008030B4" w:rsidRDefault="008030B4" w:rsidP="008030B4">
      <w:pPr>
        <w:spacing w:after="0" w:line="240" w:lineRule="auto"/>
        <w:jc w:val="both"/>
        <w:rPr>
          <w:rFonts w:ascii="Arial" w:hAnsi="Arial" w:cs="Arial"/>
          <w:b/>
          <w:sz w:val="20"/>
          <w:szCs w:val="20"/>
        </w:rPr>
      </w:pPr>
    </w:p>
    <w:p w14:paraId="531DBD93" w14:textId="77777777" w:rsidR="008030B4" w:rsidRPr="008030B4" w:rsidRDefault="008030B4" w:rsidP="008030B4">
      <w:pPr>
        <w:spacing w:after="0" w:line="240" w:lineRule="auto"/>
        <w:jc w:val="both"/>
        <w:rPr>
          <w:rFonts w:ascii="Arial" w:hAnsi="Arial" w:cs="Arial"/>
          <w:b/>
          <w:sz w:val="20"/>
          <w:szCs w:val="20"/>
          <w:u w:val="single"/>
          <w:lang w:val="es-CR"/>
        </w:rPr>
      </w:pPr>
      <w:r w:rsidRPr="008030B4">
        <w:rPr>
          <w:rFonts w:ascii="Arial" w:hAnsi="Arial" w:cs="Arial"/>
          <w:b/>
          <w:sz w:val="20"/>
          <w:szCs w:val="20"/>
          <w:lang w:val="es-CR"/>
        </w:rPr>
        <w:t xml:space="preserve">ARTÍCULO N°3: </w:t>
      </w:r>
      <w:r w:rsidRPr="008030B4">
        <w:rPr>
          <w:rFonts w:ascii="Arial" w:hAnsi="Arial" w:cs="Arial"/>
          <w:b/>
          <w:sz w:val="20"/>
          <w:szCs w:val="20"/>
          <w:u w:val="single"/>
          <w:lang w:val="es-CR"/>
        </w:rPr>
        <w:t>LECTURA Y APROBACIÓN ACTA N°02-2023</w:t>
      </w:r>
    </w:p>
    <w:p w14:paraId="33D36E07" w14:textId="036D497C" w:rsidR="00CE6FB4" w:rsidRPr="008030B4" w:rsidRDefault="00CE6FB4" w:rsidP="008030B4">
      <w:pPr>
        <w:spacing w:after="0" w:line="240" w:lineRule="auto"/>
        <w:jc w:val="both"/>
        <w:rPr>
          <w:rFonts w:ascii="Arial" w:hAnsi="Arial" w:cs="Arial"/>
          <w:sz w:val="20"/>
          <w:szCs w:val="20"/>
        </w:rPr>
      </w:pPr>
    </w:p>
    <w:p w14:paraId="60D03E40" w14:textId="69EC0249"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lang w:val="es-CR"/>
        </w:rPr>
        <w:t xml:space="preserve">Johanna Gamboa: </w:t>
      </w:r>
      <w:r w:rsidRPr="008030B4">
        <w:rPr>
          <w:rFonts w:ascii="Arial" w:hAnsi="Arial" w:cs="Arial"/>
          <w:sz w:val="20"/>
          <w:szCs w:val="20"/>
          <w:lang w:val="es-CR"/>
        </w:rPr>
        <w:t>Sí, se les remitió</w:t>
      </w:r>
      <w:r w:rsidRPr="008030B4">
        <w:rPr>
          <w:rFonts w:ascii="Arial" w:hAnsi="Arial" w:cs="Arial"/>
          <w:b/>
          <w:sz w:val="20"/>
          <w:szCs w:val="20"/>
          <w:lang w:val="es-CR"/>
        </w:rPr>
        <w:t xml:space="preserve"> </w:t>
      </w:r>
      <w:r w:rsidRPr="008030B4">
        <w:rPr>
          <w:rFonts w:ascii="Arial" w:hAnsi="Arial" w:cs="Arial"/>
          <w:sz w:val="20"/>
          <w:szCs w:val="20"/>
        </w:rPr>
        <w:t>igualmente por correo para alguna observación, no se recibieron entonces, sería como someter a aprobación el Acta N°02-2023.</w:t>
      </w:r>
    </w:p>
    <w:p w14:paraId="1E208A0E" w14:textId="77777777" w:rsidR="00B04FDF" w:rsidRPr="008030B4" w:rsidRDefault="00B04FDF" w:rsidP="008030B4">
      <w:pPr>
        <w:spacing w:after="0" w:line="240" w:lineRule="auto"/>
        <w:jc w:val="both"/>
        <w:rPr>
          <w:rFonts w:ascii="Arial" w:hAnsi="Arial" w:cs="Arial"/>
          <w:sz w:val="20"/>
          <w:szCs w:val="20"/>
        </w:rPr>
      </w:pPr>
    </w:p>
    <w:p w14:paraId="2FF1088C"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Carlos Isaac Pérez</w:t>
      </w:r>
      <w:r w:rsidRPr="008030B4">
        <w:rPr>
          <w:rFonts w:ascii="Arial" w:hAnsi="Arial" w:cs="Arial"/>
          <w:sz w:val="20"/>
          <w:szCs w:val="20"/>
        </w:rPr>
        <w:t>: Bueno, si los miembros de la Junta Directiva no tienen ninguna observación con respecto al acta N°02-2023 se somete a aprobación. Los que están a favor a votar.</w:t>
      </w:r>
    </w:p>
    <w:p w14:paraId="57AC2DFE" w14:textId="4EBCE84C" w:rsidR="00CE6FB4" w:rsidRPr="008030B4" w:rsidRDefault="00CE6FB4" w:rsidP="008030B4">
      <w:pPr>
        <w:spacing w:after="0" w:line="240" w:lineRule="auto"/>
        <w:jc w:val="both"/>
        <w:rPr>
          <w:rFonts w:ascii="Arial" w:hAnsi="Arial" w:cs="Arial"/>
          <w:sz w:val="20"/>
          <w:szCs w:val="20"/>
        </w:rPr>
      </w:pPr>
    </w:p>
    <w:p w14:paraId="0BB1E976" w14:textId="615D0543" w:rsidR="008030B4" w:rsidRDefault="008030B4" w:rsidP="008030B4">
      <w:pPr>
        <w:spacing w:after="0" w:line="240" w:lineRule="auto"/>
        <w:jc w:val="both"/>
        <w:rPr>
          <w:rFonts w:ascii="Arial" w:hAnsi="Arial" w:cs="Arial"/>
          <w:sz w:val="20"/>
          <w:szCs w:val="20"/>
        </w:rPr>
      </w:pPr>
      <w:r w:rsidRPr="008030B4">
        <w:rPr>
          <w:rFonts w:ascii="Arial" w:hAnsi="Arial" w:cs="Arial"/>
          <w:sz w:val="20"/>
          <w:szCs w:val="20"/>
        </w:rPr>
        <w:t xml:space="preserve">Por unanimidad se acuerda: </w:t>
      </w:r>
    </w:p>
    <w:p w14:paraId="489FD4CC" w14:textId="77777777" w:rsidR="00B04FDF" w:rsidRPr="008030B4" w:rsidRDefault="00B04FDF" w:rsidP="008030B4">
      <w:pPr>
        <w:spacing w:after="0" w:line="240" w:lineRule="auto"/>
        <w:jc w:val="both"/>
        <w:rPr>
          <w:rFonts w:ascii="Arial" w:hAnsi="Arial" w:cs="Arial"/>
          <w:b/>
          <w:sz w:val="20"/>
          <w:szCs w:val="20"/>
          <w:lang w:val="es-CR"/>
        </w:rPr>
      </w:pPr>
    </w:p>
    <w:p w14:paraId="563C4E73" w14:textId="1CB9EDAA"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lang w:val="es-CR"/>
        </w:rPr>
        <w:t xml:space="preserve">ACUERDO TERCERO. </w:t>
      </w:r>
      <w:r w:rsidRPr="008030B4">
        <w:rPr>
          <w:rFonts w:ascii="Arial" w:hAnsi="Arial" w:cs="Arial"/>
          <w:sz w:val="20"/>
          <w:szCs w:val="20"/>
          <w:lang w:val="es-CR"/>
        </w:rPr>
        <w:t xml:space="preserve">Se aprueba el Acta N°02-2023. </w:t>
      </w:r>
      <w:r w:rsidRPr="008030B4">
        <w:rPr>
          <w:rFonts w:ascii="Arial" w:hAnsi="Arial" w:cs="Arial"/>
          <w:b/>
          <w:sz w:val="20"/>
          <w:szCs w:val="20"/>
        </w:rPr>
        <w:t>ACUERDO FIRME</w:t>
      </w:r>
      <w:r w:rsidRPr="008030B4">
        <w:rPr>
          <w:rFonts w:ascii="Arial" w:hAnsi="Arial" w:cs="Arial"/>
          <w:sz w:val="20"/>
          <w:szCs w:val="20"/>
        </w:rPr>
        <w:t>.</w:t>
      </w:r>
    </w:p>
    <w:p w14:paraId="1306A757" w14:textId="014E6FCE" w:rsidR="006A0DCC" w:rsidRPr="008030B4" w:rsidRDefault="006A0DCC" w:rsidP="008030B4">
      <w:pPr>
        <w:spacing w:after="0" w:line="240" w:lineRule="auto"/>
        <w:jc w:val="both"/>
        <w:rPr>
          <w:rFonts w:ascii="Arial" w:hAnsi="Arial" w:cs="Arial"/>
          <w:sz w:val="20"/>
          <w:szCs w:val="20"/>
        </w:rPr>
      </w:pPr>
    </w:p>
    <w:p w14:paraId="5BF3BD7B" w14:textId="77777777" w:rsidR="008030B4" w:rsidRPr="008030B4" w:rsidRDefault="008030B4" w:rsidP="008030B4">
      <w:pPr>
        <w:spacing w:after="0" w:line="240" w:lineRule="auto"/>
        <w:jc w:val="both"/>
        <w:rPr>
          <w:rFonts w:ascii="Arial" w:hAnsi="Arial" w:cs="Arial"/>
          <w:b/>
          <w:sz w:val="20"/>
          <w:szCs w:val="20"/>
          <w:u w:val="single"/>
        </w:rPr>
      </w:pPr>
      <w:r w:rsidRPr="008030B4">
        <w:rPr>
          <w:rFonts w:ascii="Arial" w:hAnsi="Arial" w:cs="Arial"/>
          <w:b/>
          <w:sz w:val="20"/>
          <w:szCs w:val="20"/>
          <w:lang w:val="es-CR"/>
        </w:rPr>
        <w:t xml:space="preserve">ARTÍCULO N°4: </w:t>
      </w:r>
      <w:r w:rsidRPr="008030B4">
        <w:rPr>
          <w:rFonts w:ascii="Arial" w:hAnsi="Arial" w:cs="Arial"/>
          <w:b/>
          <w:sz w:val="20"/>
          <w:szCs w:val="20"/>
          <w:u w:val="single"/>
          <w:lang w:val="es-CR"/>
        </w:rPr>
        <w:t>ADENDA CONVENIO ICT-FONAFIFO</w:t>
      </w:r>
    </w:p>
    <w:p w14:paraId="30B8EE60" w14:textId="77777777" w:rsidR="008030B4" w:rsidRPr="008030B4" w:rsidRDefault="008030B4" w:rsidP="008030B4">
      <w:pPr>
        <w:spacing w:after="0" w:line="240" w:lineRule="auto"/>
        <w:jc w:val="both"/>
        <w:rPr>
          <w:rFonts w:ascii="Arial" w:hAnsi="Arial" w:cs="Arial"/>
          <w:sz w:val="20"/>
          <w:szCs w:val="20"/>
        </w:rPr>
      </w:pPr>
    </w:p>
    <w:p w14:paraId="5AC6BDAD" w14:textId="3710B39F"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Muy buenas tardes, gracias, gusto en verlos, les deseo lo mejor a todos ustedes, les agradezco esta oportunidad y el espacio en esta agenda y es para lo siguiente, en la reunión realizada en fecha anterior, ustedes muy amablemente analizaron y tomaron un acuerdo de Junta Directiva en relación con un precio diferenciado para el ICT, en cuanto al crédito de carbono que comercializamos en el mercado nacional.</w:t>
      </w:r>
      <w:r w:rsidR="00B04FDF">
        <w:rPr>
          <w:rFonts w:ascii="Arial" w:hAnsi="Arial" w:cs="Arial"/>
          <w:sz w:val="20"/>
          <w:szCs w:val="20"/>
        </w:rPr>
        <w:t xml:space="preserve"> </w:t>
      </w:r>
      <w:r w:rsidRPr="008030B4">
        <w:rPr>
          <w:rFonts w:ascii="Arial" w:hAnsi="Arial" w:cs="Arial"/>
          <w:sz w:val="20"/>
          <w:szCs w:val="20"/>
        </w:rPr>
        <w:t>A raíz de esta situación, se le informó al Gerente General del ICT, el señor Alberto López, que lo conocerán, la situación que el acuerdo que se había tomado, don Alberto de forma muy rápida, consultó varias situaciones y envió un oficio a Don Jorge Mario solicitándole que se hiciera una modificación a dicho acuerdo.</w:t>
      </w:r>
    </w:p>
    <w:p w14:paraId="0E415D1A" w14:textId="77777777" w:rsidR="00CE6FB4" w:rsidRPr="008030B4" w:rsidRDefault="00CE6FB4" w:rsidP="008030B4">
      <w:pPr>
        <w:spacing w:after="0" w:line="240" w:lineRule="auto"/>
        <w:jc w:val="both"/>
        <w:rPr>
          <w:rFonts w:ascii="Arial" w:hAnsi="Arial" w:cs="Arial"/>
          <w:sz w:val="20"/>
          <w:szCs w:val="20"/>
        </w:rPr>
      </w:pPr>
    </w:p>
    <w:p w14:paraId="2E3B611A" w14:textId="04275BB9" w:rsidR="006A0DCC" w:rsidRPr="00067383" w:rsidRDefault="008030B4" w:rsidP="00067383">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Aquí voy a presentar algunas de las razones en las cuales Don Alberto López e inclusive el mismo señor Ministro de Turismo con quien se tiene una relación muy cercana en este pro</w:t>
      </w:r>
      <w:r w:rsidR="00067383">
        <w:rPr>
          <w:rFonts w:ascii="Arial" w:hAnsi="Arial" w:cs="Arial"/>
          <w:sz w:val="20"/>
          <w:szCs w:val="20"/>
        </w:rPr>
        <w:t>ceso tienen interés particular, e</w:t>
      </w:r>
      <w:r w:rsidR="00067383" w:rsidRPr="00067383">
        <w:rPr>
          <w:rFonts w:ascii="Arial" w:hAnsi="Arial" w:cs="Arial"/>
          <w:sz w:val="20"/>
          <w:szCs w:val="20"/>
        </w:rPr>
        <w:t>n ese sentido, creo que es importante y me permito anotar el tema de, qué es el Convenio que fue firmado en agosto de 2020,</w:t>
      </w:r>
    </w:p>
    <w:p w14:paraId="6EC62E0F" w14:textId="77777777" w:rsidR="006A0DCC" w:rsidRDefault="006A0DCC" w:rsidP="008030B4">
      <w:pPr>
        <w:spacing w:after="0" w:line="240" w:lineRule="auto"/>
        <w:jc w:val="both"/>
        <w:rPr>
          <w:rFonts w:ascii="Arial" w:hAnsi="Arial" w:cs="Arial"/>
          <w:sz w:val="20"/>
          <w:szCs w:val="20"/>
        </w:rPr>
      </w:pPr>
    </w:p>
    <w:p w14:paraId="4DEA8161" w14:textId="4D5E85BD" w:rsidR="006A0DCC" w:rsidRDefault="006A0DCC" w:rsidP="008030B4">
      <w:pPr>
        <w:spacing w:after="0" w:line="240" w:lineRule="auto"/>
        <w:jc w:val="both"/>
        <w:rPr>
          <w:rFonts w:ascii="Arial" w:hAnsi="Arial" w:cs="Arial"/>
          <w:sz w:val="20"/>
          <w:szCs w:val="20"/>
        </w:rPr>
      </w:pPr>
    </w:p>
    <w:p w14:paraId="3E3D81B2" w14:textId="58A561EE" w:rsidR="006A0DCC" w:rsidRDefault="006A0DCC" w:rsidP="008030B4">
      <w:pPr>
        <w:spacing w:after="0" w:line="240" w:lineRule="auto"/>
        <w:jc w:val="both"/>
        <w:rPr>
          <w:rFonts w:ascii="Arial" w:hAnsi="Arial" w:cs="Arial"/>
          <w:sz w:val="20"/>
          <w:szCs w:val="20"/>
        </w:rPr>
      </w:pPr>
    </w:p>
    <w:p w14:paraId="55D65265" w14:textId="16C7A53E" w:rsidR="006A0DCC" w:rsidRDefault="006A0DCC" w:rsidP="008030B4">
      <w:pPr>
        <w:spacing w:after="0" w:line="240" w:lineRule="auto"/>
        <w:jc w:val="both"/>
        <w:rPr>
          <w:rFonts w:ascii="Arial" w:hAnsi="Arial" w:cs="Arial"/>
          <w:sz w:val="20"/>
          <w:szCs w:val="20"/>
        </w:rPr>
      </w:pPr>
    </w:p>
    <w:p w14:paraId="041B0422" w14:textId="1B7A4034" w:rsidR="00B04FDF" w:rsidRDefault="00B04FDF" w:rsidP="008030B4">
      <w:pPr>
        <w:spacing w:after="0" w:line="240" w:lineRule="auto"/>
        <w:jc w:val="both"/>
        <w:rPr>
          <w:rFonts w:ascii="Arial" w:hAnsi="Arial" w:cs="Arial"/>
          <w:sz w:val="20"/>
          <w:szCs w:val="20"/>
        </w:rPr>
      </w:pPr>
    </w:p>
    <w:p w14:paraId="3BFDD90B" w14:textId="77777777" w:rsidR="00B04FDF" w:rsidRDefault="00B04FDF" w:rsidP="008030B4">
      <w:pPr>
        <w:spacing w:after="0" w:line="240" w:lineRule="auto"/>
        <w:jc w:val="both"/>
        <w:rPr>
          <w:rFonts w:ascii="Arial" w:hAnsi="Arial" w:cs="Arial"/>
          <w:sz w:val="20"/>
          <w:szCs w:val="20"/>
        </w:rPr>
      </w:pPr>
    </w:p>
    <w:p w14:paraId="123EF821" w14:textId="31BBD8CB" w:rsidR="00067383" w:rsidRDefault="00067383" w:rsidP="008030B4">
      <w:pPr>
        <w:spacing w:after="0" w:line="240" w:lineRule="auto"/>
        <w:jc w:val="both"/>
        <w:rPr>
          <w:rFonts w:ascii="Arial" w:hAnsi="Arial" w:cs="Arial"/>
          <w:sz w:val="20"/>
          <w:szCs w:val="20"/>
        </w:rPr>
      </w:pPr>
    </w:p>
    <w:p w14:paraId="0E78A862" w14:textId="77777777" w:rsidR="00105485" w:rsidRDefault="00105485" w:rsidP="008030B4">
      <w:pPr>
        <w:spacing w:after="0" w:line="240" w:lineRule="auto"/>
        <w:jc w:val="both"/>
        <w:rPr>
          <w:rFonts w:ascii="Arial" w:hAnsi="Arial" w:cs="Arial"/>
          <w:sz w:val="20"/>
          <w:szCs w:val="20"/>
        </w:rPr>
      </w:pPr>
    </w:p>
    <w:p w14:paraId="761045ED" w14:textId="2F65F88F" w:rsidR="008030B4" w:rsidRPr="00067383" w:rsidRDefault="008030B4" w:rsidP="008030B4">
      <w:pPr>
        <w:spacing w:after="0" w:line="240" w:lineRule="auto"/>
        <w:jc w:val="both"/>
        <w:rPr>
          <w:rFonts w:ascii="Arial" w:hAnsi="Arial" w:cs="Arial"/>
          <w:b/>
          <w:sz w:val="20"/>
          <w:szCs w:val="20"/>
        </w:rPr>
      </w:pPr>
      <w:r w:rsidRPr="008030B4">
        <w:rPr>
          <w:rFonts w:ascii="Arial" w:hAnsi="Arial" w:cs="Arial"/>
          <w:b/>
          <w:sz w:val="20"/>
          <w:szCs w:val="20"/>
        </w:rPr>
        <w:t>Carmen Roldán:</w:t>
      </w:r>
      <w:r w:rsidR="00067383" w:rsidRPr="00067383">
        <w:rPr>
          <w:rFonts w:ascii="Arial" w:hAnsi="Arial" w:cs="Arial"/>
          <w:sz w:val="20"/>
          <w:szCs w:val="20"/>
        </w:rPr>
        <w:t xml:space="preserve"> </w:t>
      </w:r>
      <w:r w:rsidR="00067383">
        <w:rPr>
          <w:rFonts w:ascii="Arial" w:hAnsi="Arial" w:cs="Arial"/>
          <w:sz w:val="20"/>
          <w:szCs w:val="20"/>
        </w:rPr>
        <w:t>E</w:t>
      </w:r>
      <w:r w:rsidR="00067383" w:rsidRPr="00067383">
        <w:rPr>
          <w:rFonts w:ascii="Arial" w:hAnsi="Arial" w:cs="Arial"/>
          <w:sz w:val="20"/>
          <w:szCs w:val="20"/>
        </w:rPr>
        <w:t>s un convenio que tiene básicamente tres objetivos, el horizonte de duración inicial es agosto 2026, tiene 3 objetivos que pudieran parecer sencillos, pero no lo son, son bien complicados.</w:t>
      </w:r>
      <w:r w:rsidRPr="00067383">
        <w:rPr>
          <w:rFonts w:ascii="Arial" w:hAnsi="Arial" w:cs="Arial"/>
          <w:sz w:val="20"/>
          <w:szCs w:val="20"/>
        </w:rPr>
        <w:t xml:space="preserve"> </w:t>
      </w:r>
      <w:r w:rsidRPr="008030B4">
        <w:rPr>
          <w:rFonts w:ascii="Arial" w:hAnsi="Arial" w:cs="Arial"/>
          <w:sz w:val="20"/>
          <w:szCs w:val="20"/>
        </w:rPr>
        <w:t xml:space="preserve">Uno es facilitar la captación de recursos financieros para el programa de pago por servicios ambientales. El segundo objetivo es recaudar este dinero, capturarlo de formas diversas y muy creativas y aplicar el dinero en recuperación de cobertura forestal porque la intención inicial cuando empezamos a desarrollar este Convenio y el proyecto que viene incluido en su anexo, busca contribuir con la meta país del 60% de cobertura y, en consecuencia, también con el tema de la conservación de la biodiversidad. Y hay un tercer objetivo que era que siempre lo visualizamos acá desde hace bastante, desde el 2019 hasta la firma del Convenio 2020, que era motivar a una transformación cultural, productiva, social, ambiental y educativa de la oferta turística. </w:t>
      </w:r>
    </w:p>
    <w:p w14:paraId="3CA1A321" w14:textId="77777777" w:rsidR="00CE6FB4" w:rsidRPr="008030B4" w:rsidRDefault="00CE6FB4" w:rsidP="008030B4">
      <w:pPr>
        <w:spacing w:after="0" w:line="240" w:lineRule="auto"/>
        <w:jc w:val="both"/>
        <w:rPr>
          <w:rFonts w:ascii="Arial" w:hAnsi="Arial" w:cs="Arial"/>
          <w:sz w:val="20"/>
          <w:szCs w:val="20"/>
        </w:rPr>
      </w:pPr>
    </w:p>
    <w:p w14:paraId="6957796D" w14:textId="1FFBFCFC"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 xml:space="preserve">En ese sentido este objetivo se afianza muy bien con intencionalidad que nos ha presentado el señor Ministro de Transformación de </w:t>
      </w:r>
      <w:proofErr w:type="spellStart"/>
      <w:r w:rsidRPr="008030B4">
        <w:rPr>
          <w:rFonts w:ascii="Arial" w:hAnsi="Arial" w:cs="Arial"/>
          <w:sz w:val="20"/>
          <w:szCs w:val="20"/>
        </w:rPr>
        <w:t>Agropaisajes</w:t>
      </w:r>
      <w:proofErr w:type="spellEnd"/>
      <w:r w:rsidRPr="008030B4">
        <w:rPr>
          <w:rFonts w:ascii="Arial" w:hAnsi="Arial" w:cs="Arial"/>
          <w:sz w:val="20"/>
          <w:szCs w:val="20"/>
        </w:rPr>
        <w:t xml:space="preserve"> porque el dinero va básicamente dirigido en buena teoría para la aplicación de PSA Regeneración Natural, pero muy particularmente en actividades de sistemas agroforestales hasta inclusive de reforestación, cuando hicimos el análisis, hicimos todo un análisis de expectativas en cuanto a la captación de ingresos y teníamos solo un 10% de las emisiones del país del turismo fueran compensadas podríamos captar hasta un millón de dólares por año.</w:t>
      </w:r>
    </w:p>
    <w:p w14:paraId="21251AC7" w14:textId="77777777" w:rsidR="00CE6FB4" w:rsidRPr="008030B4" w:rsidRDefault="00CE6FB4" w:rsidP="008030B4">
      <w:pPr>
        <w:spacing w:after="0" w:line="240" w:lineRule="auto"/>
        <w:jc w:val="both"/>
        <w:rPr>
          <w:rFonts w:ascii="Arial" w:hAnsi="Arial" w:cs="Arial"/>
          <w:sz w:val="20"/>
          <w:szCs w:val="20"/>
        </w:rPr>
      </w:pPr>
    </w:p>
    <w:p w14:paraId="5BDA2CD4" w14:textId="278105DB"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En ese momento tuvimos la situación del COVID que se nos presentó, y el ICT, por supuesto, todo el sector y el mismo ICT, afectado presupuestariamente, entonces seguimos avanzando y trabajando mucho, muy de cerca, más en el tema de sensibilización, aprovechamos la oportunidad para comprender mejor de qué se trataba todo esto, y a raíz de todo este trabajo que se ha venido desarrollando, que es muy conocido por Don Alberto López y por el señor Ministro en la actualidad, con quien inclusive en fecha reciente don Jorge, Mario y yo tuvimos una reunión para hacerle una presentación del programa de compensación, nos solicita en el oficio G-0315-2023 del 17 de febrero del presente año, como seguimiento al documento en que se indica que ha sido tomado un acuerdo en firme para otorgar un precio preferencial de seis dólares por cada crédito carbono a las empresas certificadas con el CST liderado por nuestra institución, muy respetuosamente se solicita extender la vigencia de este beneficio al plazo de seis años establecida en la cláusula séptima del Convenio.</w:t>
      </w:r>
    </w:p>
    <w:p w14:paraId="1BCA79ED" w14:textId="77777777" w:rsidR="00CE6FB4" w:rsidRPr="008030B4" w:rsidRDefault="00CE6FB4" w:rsidP="008030B4">
      <w:pPr>
        <w:spacing w:after="0" w:line="240" w:lineRule="auto"/>
        <w:jc w:val="both"/>
        <w:rPr>
          <w:rFonts w:ascii="Arial" w:hAnsi="Arial" w:cs="Arial"/>
          <w:sz w:val="20"/>
          <w:szCs w:val="20"/>
        </w:rPr>
      </w:pPr>
    </w:p>
    <w:p w14:paraId="5BF69FE0" w14:textId="41B44AFF"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Aquí me permito presentar a su consideración algunos elementos conversados con el personal de ICT, primero creo que es importante hacer un resumen del aporte económico de organizaciones del sector turismo al PSA.</w:t>
      </w:r>
    </w:p>
    <w:p w14:paraId="05A9257B" w14:textId="2F1F21EE" w:rsidR="00CE6FB4" w:rsidRPr="008030B4" w:rsidRDefault="00CE6FB4" w:rsidP="008030B4">
      <w:pPr>
        <w:spacing w:after="0" w:line="240" w:lineRule="auto"/>
        <w:jc w:val="both"/>
        <w:rPr>
          <w:rFonts w:ascii="Arial" w:hAnsi="Arial" w:cs="Arial"/>
          <w:sz w:val="20"/>
          <w:szCs w:val="20"/>
        </w:rPr>
      </w:pPr>
    </w:p>
    <w:p w14:paraId="556B80A8" w14:textId="4B018902" w:rsidR="00CE6F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 xml:space="preserve">A la fecha, en resumen, en términos de colones, por diferentes mecanismos, el sector ha aportado más de catorce millones de colones y más de seiscientos veintiséis mil dólares en diferentes formas mediante convenios, compra de créditos de carbono o mediante donaciones a proyectos especiales que tenemos de pago de servicios ambientales. </w:t>
      </w:r>
    </w:p>
    <w:p w14:paraId="5B7E6604" w14:textId="2ED574B7" w:rsidR="006A0DCC" w:rsidRDefault="006A0DCC" w:rsidP="008030B4">
      <w:pPr>
        <w:spacing w:after="0" w:line="240" w:lineRule="auto"/>
        <w:jc w:val="both"/>
        <w:rPr>
          <w:rFonts w:ascii="Arial" w:hAnsi="Arial" w:cs="Arial"/>
          <w:sz w:val="20"/>
          <w:szCs w:val="20"/>
        </w:rPr>
      </w:pPr>
    </w:p>
    <w:p w14:paraId="574A0C47" w14:textId="77777777" w:rsidR="006A0DCC" w:rsidRDefault="006A0DCC" w:rsidP="006A0DCC">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Esto es un tema económico, pero el aporte indirecto ha sido mucho más porque a través de diferentes organizaciones del sector, que tenemos muchos aliados, hemos recibido capacitación, hemos recibido servicios de promoción, publicidad sin ningún costo para Fonafifo.</w:t>
      </w:r>
    </w:p>
    <w:p w14:paraId="4DEB4F32" w14:textId="4EC5D4D6" w:rsidR="006A0DCC" w:rsidRDefault="006A0DCC" w:rsidP="008030B4">
      <w:pPr>
        <w:spacing w:after="0" w:line="240" w:lineRule="auto"/>
        <w:jc w:val="both"/>
        <w:rPr>
          <w:rFonts w:ascii="Arial" w:hAnsi="Arial" w:cs="Arial"/>
          <w:sz w:val="20"/>
          <w:szCs w:val="20"/>
        </w:rPr>
      </w:pPr>
    </w:p>
    <w:p w14:paraId="0CDB2F30" w14:textId="38F354D5" w:rsidR="006A0DCC" w:rsidRDefault="006A0DCC" w:rsidP="006A0DCC">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En ese sentido también me permito anotar que son elementos que estuvimos conversando con el personal del ICT, yo soy el enlace en este convenio y con todo el trabajo que se realiza, en 2021 se implementó una primera estrategia de comunicación, el 100% del financiamiento fue por el ICT, se nos presentó, como les indico, el tema</w:t>
      </w:r>
      <w:r>
        <w:rPr>
          <w:rFonts w:ascii="Arial" w:hAnsi="Arial" w:cs="Arial"/>
          <w:sz w:val="20"/>
          <w:szCs w:val="20"/>
        </w:rPr>
        <w:t xml:space="preserve"> del COVID-19 y el presupuesto.</w:t>
      </w:r>
    </w:p>
    <w:p w14:paraId="68946228" w14:textId="1F650D92" w:rsidR="006A0DCC" w:rsidRDefault="006A0DCC" w:rsidP="006A0DCC">
      <w:pPr>
        <w:spacing w:after="0" w:line="240" w:lineRule="auto"/>
        <w:jc w:val="both"/>
        <w:rPr>
          <w:rFonts w:ascii="Arial" w:hAnsi="Arial" w:cs="Arial"/>
          <w:sz w:val="20"/>
          <w:szCs w:val="20"/>
        </w:rPr>
      </w:pPr>
    </w:p>
    <w:p w14:paraId="0B0B830F" w14:textId="2B62E283" w:rsidR="006A0DCC" w:rsidRDefault="006A0DCC"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xml:space="preserve">: No obstante, gracias a esa estrategia se logró una alianza con </w:t>
      </w:r>
      <w:proofErr w:type="spellStart"/>
      <w:r w:rsidRPr="008030B4">
        <w:rPr>
          <w:rFonts w:ascii="Arial" w:hAnsi="Arial" w:cs="Arial"/>
          <w:sz w:val="20"/>
          <w:szCs w:val="20"/>
        </w:rPr>
        <w:t>Aeris</w:t>
      </w:r>
      <w:proofErr w:type="spellEnd"/>
      <w:r w:rsidRPr="008030B4">
        <w:rPr>
          <w:rFonts w:ascii="Arial" w:hAnsi="Arial" w:cs="Arial"/>
          <w:sz w:val="20"/>
          <w:szCs w:val="20"/>
        </w:rPr>
        <w:t xml:space="preserve"> para que se realizara promoción desde el Wifi de </w:t>
      </w:r>
      <w:proofErr w:type="spellStart"/>
      <w:r w:rsidRPr="008030B4">
        <w:rPr>
          <w:rFonts w:ascii="Arial" w:hAnsi="Arial" w:cs="Arial"/>
          <w:sz w:val="20"/>
          <w:szCs w:val="20"/>
        </w:rPr>
        <w:t>Aeris</w:t>
      </w:r>
      <w:proofErr w:type="spellEnd"/>
      <w:r w:rsidRPr="008030B4">
        <w:rPr>
          <w:rFonts w:ascii="Arial" w:hAnsi="Arial" w:cs="Arial"/>
          <w:sz w:val="20"/>
          <w:szCs w:val="20"/>
        </w:rPr>
        <w:t xml:space="preserve"> para promocionar la plataforma de compensación de emisiones con créditos de carbono del mercado nacional. </w:t>
      </w:r>
    </w:p>
    <w:p w14:paraId="0B9885D9" w14:textId="02C6687E" w:rsidR="006A0DCC" w:rsidRDefault="006A0DCC" w:rsidP="008030B4">
      <w:pPr>
        <w:spacing w:after="0" w:line="240" w:lineRule="auto"/>
        <w:jc w:val="both"/>
        <w:rPr>
          <w:rFonts w:ascii="Arial" w:hAnsi="Arial" w:cs="Arial"/>
          <w:sz w:val="20"/>
          <w:szCs w:val="20"/>
        </w:rPr>
      </w:pPr>
    </w:p>
    <w:p w14:paraId="10A36412" w14:textId="6742C627" w:rsidR="00067383" w:rsidRDefault="00067383" w:rsidP="008030B4">
      <w:pPr>
        <w:spacing w:after="0" w:line="240" w:lineRule="auto"/>
        <w:jc w:val="both"/>
        <w:rPr>
          <w:rFonts w:ascii="Arial" w:hAnsi="Arial" w:cs="Arial"/>
          <w:sz w:val="20"/>
          <w:szCs w:val="20"/>
        </w:rPr>
      </w:pPr>
    </w:p>
    <w:p w14:paraId="07B8BF2E" w14:textId="558B0899" w:rsidR="00067383" w:rsidRDefault="00067383" w:rsidP="008030B4">
      <w:pPr>
        <w:spacing w:after="0" w:line="240" w:lineRule="auto"/>
        <w:jc w:val="both"/>
        <w:rPr>
          <w:rFonts w:ascii="Arial" w:hAnsi="Arial" w:cs="Arial"/>
          <w:sz w:val="20"/>
          <w:szCs w:val="20"/>
        </w:rPr>
      </w:pPr>
    </w:p>
    <w:p w14:paraId="51D5BAF6" w14:textId="0F723FFE" w:rsidR="00067383" w:rsidRDefault="00067383" w:rsidP="008030B4">
      <w:pPr>
        <w:spacing w:after="0" w:line="240" w:lineRule="auto"/>
        <w:jc w:val="both"/>
        <w:rPr>
          <w:rFonts w:ascii="Arial" w:hAnsi="Arial" w:cs="Arial"/>
          <w:sz w:val="20"/>
          <w:szCs w:val="20"/>
        </w:rPr>
      </w:pPr>
    </w:p>
    <w:p w14:paraId="05D09896" w14:textId="1D910F59" w:rsidR="00067383" w:rsidRDefault="00067383" w:rsidP="008030B4">
      <w:pPr>
        <w:spacing w:after="0" w:line="240" w:lineRule="auto"/>
        <w:jc w:val="both"/>
        <w:rPr>
          <w:rFonts w:ascii="Arial" w:hAnsi="Arial" w:cs="Arial"/>
          <w:sz w:val="20"/>
          <w:szCs w:val="20"/>
        </w:rPr>
      </w:pPr>
    </w:p>
    <w:p w14:paraId="285070A6" w14:textId="77777777" w:rsidR="00067383" w:rsidRPr="008030B4" w:rsidRDefault="00067383" w:rsidP="008030B4">
      <w:pPr>
        <w:spacing w:after="0" w:line="240" w:lineRule="auto"/>
        <w:jc w:val="both"/>
        <w:rPr>
          <w:rFonts w:ascii="Arial" w:hAnsi="Arial" w:cs="Arial"/>
          <w:sz w:val="20"/>
          <w:szCs w:val="20"/>
        </w:rPr>
      </w:pPr>
    </w:p>
    <w:p w14:paraId="67C27355" w14:textId="39761DD4" w:rsidR="00CE6FB4" w:rsidRPr="008030B4" w:rsidRDefault="008030B4" w:rsidP="00154780">
      <w:pPr>
        <w:spacing w:after="0" w:line="240" w:lineRule="auto"/>
        <w:jc w:val="center"/>
        <w:rPr>
          <w:rFonts w:ascii="Arial" w:hAnsi="Arial" w:cs="Arial"/>
          <w:sz w:val="20"/>
          <w:szCs w:val="20"/>
        </w:rPr>
      </w:pPr>
      <w:r w:rsidRPr="008030B4">
        <w:rPr>
          <w:rFonts w:ascii="Arial" w:hAnsi="Arial" w:cs="Arial"/>
          <w:noProof/>
          <w:sz w:val="20"/>
          <w:szCs w:val="20"/>
          <w:lang w:val="es-CR" w:eastAsia="es-CR"/>
        </w:rPr>
        <w:drawing>
          <wp:inline distT="0" distB="0" distL="0" distR="0" wp14:anchorId="3AEB3152" wp14:editId="0713CC4B">
            <wp:extent cx="2825082" cy="1849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0521" t="34834" r="7600" b="21291"/>
                    <a:stretch/>
                  </pic:blipFill>
                  <pic:spPr bwMode="auto">
                    <a:xfrm>
                      <a:off x="0" y="0"/>
                      <a:ext cx="2938892" cy="1924274"/>
                    </a:xfrm>
                    <a:prstGeom prst="rect">
                      <a:avLst/>
                    </a:prstGeom>
                    <a:ln>
                      <a:noFill/>
                    </a:ln>
                    <a:extLst>
                      <a:ext uri="{53640926-AAD7-44D8-BBD7-CCE9431645EC}">
                        <a14:shadowObscured xmlns:a14="http://schemas.microsoft.com/office/drawing/2010/main"/>
                      </a:ext>
                    </a:extLst>
                  </pic:spPr>
                </pic:pic>
              </a:graphicData>
            </a:graphic>
          </wp:inline>
        </w:drawing>
      </w:r>
    </w:p>
    <w:p w14:paraId="7219E8D7" w14:textId="75538988" w:rsidR="00CE6FB4" w:rsidRPr="008030B4" w:rsidRDefault="00CE6FB4" w:rsidP="008030B4">
      <w:pPr>
        <w:spacing w:after="0" w:line="240" w:lineRule="auto"/>
        <w:jc w:val="both"/>
        <w:rPr>
          <w:rFonts w:ascii="Arial" w:hAnsi="Arial" w:cs="Arial"/>
          <w:sz w:val="20"/>
          <w:szCs w:val="20"/>
        </w:rPr>
      </w:pPr>
    </w:p>
    <w:p w14:paraId="7B642F53" w14:textId="67068720"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Se generaron videos, se generaron materiales en inglés y en español, también empezó un proceso muy interesante de sensibilización y apropiación en el ICT del programa de compensación, tanto a nivel nacional como internacional, porque el personal del ICT decía que tenían que comprenderlo muy bien para apropiarse de la plataforma de compensación y darle a conocer al sector, en ese sentido hemos venido con todo un proceso de inducción, de capacitación y ya el programa es conocido.</w:t>
      </w:r>
    </w:p>
    <w:p w14:paraId="007ABCC2" w14:textId="77777777" w:rsidR="00CE6FB4" w:rsidRPr="008030B4" w:rsidRDefault="00CE6FB4" w:rsidP="008030B4">
      <w:pPr>
        <w:spacing w:after="0" w:line="240" w:lineRule="auto"/>
        <w:jc w:val="both"/>
        <w:rPr>
          <w:rFonts w:ascii="Arial" w:hAnsi="Arial" w:cs="Arial"/>
          <w:sz w:val="20"/>
          <w:szCs w:val="20"/>
        </w:rPr>
      </w:pPr>
    </w:p>
    <w:p w14:paraId="4D787EB5" w14:textId="7FA801B0"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Esto es muy interesante, esta acción que ejecutó el ICT porque yo creo que ahora es una de las instituciones que mejor conoce la plataforma de compensación que tenemos en línea, por cuánto inicialmente el ICT compraba por unidades diferentes, compraba, por ejemplo, compensaciones para el CST, compensaciones para la sugerencia de mercadeo y así sucesivamente, ahora no, a partir de 2023 todos están enlazados en una sola línea y en una sola compra.</w:t>
      </w:r>
    </w:p>
    <w:p w14:paraId="6B55CB60" w14:textId="77777777" w:rsidR="00CE6FB4" w:rsidRPr="008030B4" w:rsidRDefault="00CE6FB4" w:rsidP="008030B4">
      <w:pPr>
        <w:spacing w:after="0" w:line="240" w:lineRule="auto"/>
        <w:jc w:val="both"/>
        <w:rPr>
          <w:rFonts w:ascii="Arial" w:hAnsi="Arial" w:cs="Arial"/>
          <w:sz w:val="20"/>
          <w:szCs w:val="20"/>
        </w:rPr>
      </w:pPr>
    </w:p>
    <w:p w14:paraId="22A1D3D3" w14:textId="556812CA"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xml:space="preserve">: Después tenemos que el ICT ha buscado, como viaja por diferentes partes con las ferias, compradores de compensaciones y, por ejemplo, en 2022 logramos concretar un convenio con </w:t>
      </w:r>
      <w:proofErr w:type="spellStart"/>
      <w:r w:rsidRPr="008030B4">
        <w:rPr>
          <w:rFonts w:ascii="Arial" w:hAnsi="Arial" w:cs="Arial"/>
          <w:sz w:val="20"/>
          <w:szCs w:val="20"/>
        </w:rPr>
        <w:t>Icarion</w:t>
      </w:r>
      <w:proofErr w:type="spellEnd"/>
      <w:r w:rsidRPr="008030B4">
        <w:rPr>
          <w:rFonts w:ascii="Arial" w:hAnsi="Arial" w:cs="Arial"/>
          <w:sz w:val="20"/>
          <w:szCs w:val="20"/>
        </w:rPr>
        <w:t xml:space="preserve">, que es del grupo </w:t>
      </w:r>
      <w:proofErr w:type="spellStart"/>
      <w:r w:rsidRPr="008030B4">
        <w:rPr>
          <w:rFonts w:ascii="Arial" w:hAnsi="Arial" w:cs="Arial"/>
          <w:sz w:val="20"/>
          <w:szCs w:val="20"/>
        </w:rPr>
        <w:t>Iberoestar</w:t>
      </w:r>
      <w:proofErr w:type="spellEnd"/>
      <w:r w:rsidRPr="008030B4">
        <w:rPr>
          <w:rFonts w:ascii="Arial" w:hAnsi="Arial" w:cs="Arial"/>
          <w:sz w:val="20"/>
          <w:szCs w:val="20"/>
        </w:rPr>
        <w:t xml:space="preserve">, es una empresa española que ya nos está comprando compensación para los viajes de sus clientes. </w:t>
      </w:r>
    </w:p>
    <w:p w14:paraId="14A5C566" w14:textId="77777777" w:rsidR="00CE6FB4" w:rsidRPr="008030B4" w:rsidRDefault="00CE6FB4" w:rsidP="008030B4">
      <w:pPr>
        <w:spacing w:after="0" w:line="240" w:lineRule="auto"/>
        <w:jc w:val="both"/>
        <w:rPr>
          <w:rFonts w:ascii="Arial" w:hAnsi="Arial" w:cs="Arial"/>
          <w:sz w:val="20"/>
          <w:szCs w:val="20"/>
        </w:rPr>
      </w:pPr>
    </w:p>
    <w:p w14:paraId="354818F9" w14:textId="369290C1"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xml:space="preserve">: En diciembre del 2022 iniciamos la elaboración de una nueva estrategia de comunicación que tiene horizonte 2026 y será financiada totalmente en un 100% por el ICT, porque como nos han dicho, ya conseguimos dinero nuevamente para trabajar nuestro proyecto de compensación. </w:t>
      </w:r>
    </w:p>
    <w:p w14:paraId="7A85B7F9" w14:textId="4275B8CB" w:rsidR="00CE6FB4" w:rsidRPr="008030B4" w:rsidRDefault="00CE6FB4" w:rsidP="008030B4">
      <w:pPr>
        <w:spacing w:after="0" w:line="240" w:lineRule="auto"/>
        <w:jc w:val="both"/>
        <w:rPr>
          <w:rFonts w:ascii="Arial" w:hAnsi="Arial" w:cs="Arial"/>
          <w:sz w:val="20"/>
          <w:szCs w:val="20"/>
        </w:rPr>
      </w:pPr>
    </w:p>
    <w:p w14:paraId="29F2E1B3" w14:textId="7FC8B0B2"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Luego es muy interesante también porque ya a partir de este año el ICT está incluyendo la compensación de todas sus ferias como parte de la compra de compensaciones a Fonafifo, después también está incluyendo la compensación de periodistas de agencias de interés que traen a Costa Rica, y luego el proceso de inclusión de licenciatarios del ICT que son unos dos mil y organizaciones ICT que son casi doscientos cincuenta, que se espera lograr en el periodo 2023-2026, es un largo proceso de sensibilización, de inducción y para lo cual se requiere facilitar las condiciones para motivarlos.</w:t>
      </w:r>
    </w:p>
    <w:p w14:paraId="512F997E" w14:textId="77777777" w:rsidR="00CE6FB4" w:rsidRPr="008030B4" w:rsidRDefault="00CE6FB4" w:rsidP="008030B4">
      <w:pPr>
        <w:spacing w:after="0" w:line="240" w:lineRule="auto"/>
        <w:jc w:val="both"/>
        <w:rPr>
          <w:rFonts w:ascii="Arial" w:hAnsi="Arial" w:cs="Arial"/>
          <w:sz w:val="20"/>
          <w:szCs w:val="20"/>
        </w:rPr>
      </w:pPr>
    </w:p>
    <w:p w14:paraId="2F472607" w14:textId="0F633776" w:rsidR="006A0DCC"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xml:space="preserve"> En ese sentido, es mucho el trabajo que se está realizando y el ICT, como me lo manifestaron, consideraron que están haciendo una gran inversión de recurso humano y económico que justifica precisamente la vinculación de un precio preferencial.</w:t>
      </w:r>
    </w:p>
    <w:p w14:paraId="72D7E5EB" w14:textId="6C536881" w:rsidR="006A0DCC" w:rsidRPr="008030B4" w:rsidRDefault="006A0DCC" w:rsidP="008030B4">
      <w:pPr>
        <w:spacing w:after="0" w:line="240" w:lineRule="auto"/>
        <w:jc w:val="both"/>
        <w:rPr>
          <w:rFonts w:ascii="Arial" w:hAnsi="Arial" w:cs="Arial"/>
          <w:sz w:val="20"/>
          <w:szCs w:val="20"/>
        </w:rPr>
      </w:pPr>
    </w:p>
    <w:p w14:paraId="771B076B"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xml:space="preserve"> Por otra parte, yo me voy a permitir indicar algo, que es un tema no conversado con ellos, pero sí que es de tipo interno. El departamento de mercadeo a mi cargo, lo que está comercializando son unidades costarricenses de compensación, en el marco del decreto del programa país de mercado doméstico de carbono, es una marca registrada, UCC-Fonafifo, y para el 2023 tenemos disponible e iniciamos una disponibilidad para el mercado nacional de unos ciento treinta mil créditos de carbono.</w:t>
      </w:r>
    </w:p>
    <w:p w14:paraId="32F4679C" w14:textId="48F5D8D3" w:rsidR="008030B4" w:rsidRDefault="008030B4" w:rsidP="008030B4">
      <w:pPr>
        <w:spacing w:after="0" w:line="240" w:lineRule="auto"/>
        <w:jc w:val="both"/>
        <w:rPr>
          <w:rFonts w:ascii="Arial" w:hAnsi="Arial" w:cs="Arial"/>
          <w:sz w:val="20"/>
          <w:szCs w:val="20"/>
        </w:rPr>
      </w:pPr>
    </w:p>
    <w:p w14:paraId="1A8BEE65" w14:textId="05456712" w:rsidR="00067383" w:rsidRDefault="00067383" w:rsidP="008030B4">
      <w:pPr>
        <w:spacing w:after="0" w:line="240" w:lineRule="auto"/>
        <w:jc w:val="both"/>
        <w:rPr>
          <w:rFonts w:ascii="Arial" w:hAnsi="Arial" w:cs="Arial"/>
          <w:sz w:val="20"/>
          <w:szCs w:val="20"/>
        </w:rPr>
      </w:pPr>
    </w:p>
    <w:p w14:paraId="528FD0DD" w14:textId="724C9862" w:rsidR="00067383" w:rsidRDefault="00067383" w:rsidP="008030B4">
      <w:pPr>
        <w:spacing w:after="0" w:line="240" w:lineRule="auto"/>
        <w:jc w:val="both"/>
        <w:rPr>
          <w:rFonts w:ascii="Arial" w:hAnsi="Arial" w:cs="Arial"/>
          <w:sz w:val="20"/>
          <w:szCs w:val="20"/>
        </w:rPr>
      </w:pPr>
    </w:p>
    <w:p w14:paraId="7F7EC93B" w14:textId="3DFAD059" w:rsidR="00067383" w:rsidRDefault="00067383" w:rsidP="008030B4">
      <w:pPr>
        <w:spacing w:after="0" w:line="240" w:lineRule="auto"/>
        <w:jc w:val="both"/>
        <w:rPr>
          <w:rFonts w:ascii="Arial" w:hAnsi="Arial" w:cs="Arial"/>
          <w:sz w:val="20"/>
          <w:szCs w:val="20"/>
        </w:rPr>
      </w:pPr>
    </w:p>
    <w:p w14:paraId="5A17C02B" w14:textId="6106825A" w:rsidR="00067383" w:rsidRDefault="00067383" w:rsidP="008030B4">
      <w:pPr>
        <w:spacing w:after="0" w:line="240" w:lineRule="auto"/>
        <w:jc w:val="both"/>
        <w:rPr>
          <w:rFonts w:ascii="Arial" w:hAnsi="Arial" w:cs="Arial"/>
          <w:sz w:val="20"/>
          <w:szCs w:val="20"/>
        </w:rPr>
      </w:pPr>
    </w:p>
    <w:p w14:paraId="51C3994D" w14:textId="77777777" w:rsidR="00105485" w:rsidRDefault="00105485" w:rsidP="008030B4">
      <w:pPr>
        <w:spacing w:after="0" w:line="240" w:lineRule="auto"/>
        <w:jc w:val="both"/>
        <w:rPr>
          <w:rFonts w:ascii="Arial" w:hAnsi="Arial" w:cs="Arial"/>
          <w:sz w:val="20"/>
          <w:szCs w:val="20"/>
        </w:rPr>
      </w:pPr>
    </w:p>
    <w:p w14:paraId="582EEB6B" w14:textId="77777777" w:rsidR="00067383" w:rsidRPr="008030B4" w:rsidRDefault="00067383" w:rsidP="008030B4">
      <w:pPr>
        <w:spacing w:after="0" w:line="240" w:lineRule="auto"/>
        <w:jc w:val="both"/>
        <w:rPr>
          <w:rFonts w:ascii="Arial" w:hAnsi="Arial" w:cs="Arial"/>
          <w:sz w:val="20"/>
          <w:szCs w:val="20"/>
        </w:rPr>
      </w:pPr>
    </w:p>
    <w:p w14:paraId="6537A98E" w14:textId="4C03402C"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¿Qué quiero decir en este sentido? Estos tres proyectos finalizan este año, entonces va a quedar un stock que se va a ir acumulando, la expectativa del departamento de mercadeo es vender o colocar este año sesenta mil o setenta mil UCC y esperaríamos que parte del stock sobrante lo podamos colocar precisamente mediante estos mecanismos en el sector turístico, porque este sector no requiere incluir esas unidades dentro de un inventario de gases de efecto invernadero organizacional, como si lo requiere la gente del Programa País para la carbono neutralidad.</w:t>
      </w:r>
    </w:p>
    <w:p w14:paraId="33C1B14D" w14:textId="77777777" w:rsidR="00CE6FB4" w:rsidRPr="008030B4" w:rsidRDefault="00CE6FB4" w:rsidP="008030B4">
      <w:pPr>
        <w:spacing w:after="0" w:line="240" w:lineRule="auto"/>
        <w:jc w:val="both"/>
        <w:rPr>
          <w:rFonts w:ascii="Arial" w:hAnsi="Arial" w:cs="Arial"/>
          <w:b/>
          <w:sz w:val="20"/>
          <w:szCs w:val="20"/>
        </w:rPr>
      </w:pPr>
    </w:p>
    <w:p w14:paraId="324E8DD4" w14:textId="34800ACE"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 xml:space="preserve">También yo de anticipado, lo hemos hablado don Jorge Mario y yo bastante, queremos adelantar hechos, no sabemos la normativa del Programa País para la carbono neutralidad, como va a quedar, cómo se va a ver afectada nuestra participación en el mercado doméstico de carbono y en todo caso, dado que también la Dirección de Desarrollo y Comercialización va a iniciar un proyecto nuevo de crédito de carbono, quisiéramos acabar con este stock y precisamente terminar de colocarlo por lo menos la mitad del mismo en el sector turismo. En ese sentido, la intencionalidad, retomando lo solicitado por el señor Alberto López y de interés para el señor Ministro, es someter a su consideración una propuesta de acuerdo que me permití elaborar un borrador en los siguientes términos: </w:t>
      </w:r>
    </w:p>
    <w:p w14:paraId="0D7C7D61" w14:textId="77777777" w:rsidR="00CE6FB4" w:rsidRPr="00B04FDF" w:rsidRDefault="00CE6FB4" w:rsidP="008030B4">
      <w:pPr>
        <w:spacing w:after="0" w:line="240" w:lineRule="auto"/>
        <w:jc w:val="both"/>
        <w:rPr>
          <w:rFonts w:ascii="Arial" w:hAnsi="Arial" w:cs="Arial"/>
          <w:b/>
          <w:sz w:val="20"/>
          <w:szCs w:val="20"/>
        </w:rPr>
      </w:pPr>
    </w:p>
    <w:p w14:paraId="0AA3BA1D" w14:textId="7BE2B4FF" w:rsidR="008030B4" w:rsidRDefault="008030B4" w:rsidP="00067383">
      <w:pPr>
        <w:spacing w:after="0" w:line="240" w:lineRule="auto"/>
        <w:ind w:left="360"/>
        <w:jc w:val="both"/>
        <w:rPr>
          <w:rFonts w:ascii="Arial" w:hAnsi="Arial" w:cs="Arial"/>
          <w:sz w:val="20"/>
          <w:szCs w:val="20"/>
        </w:rPr>
      </w:pPr>
      <w:r w:rsidRPr="00B04FDF">
        <w:rPr>
          <w:rFonts w:ascii="Arial" w:hAnsi="Arial" w:cs="Arial"/>
          <w:b/>
          <w:sz w:val="20"/>
          <w:szCs w:val="20"/>
        </w:rPr>
        <w:t>PROPUESTA ACUERDO NUMERO-2023.</w:t>
      </w:r>
      <w:r w:rsidRPr="008030B4">
        <w:rPr>
          <w:rFonts w:ascii="Arial" w:hAnsi="Arial" w:cs="Arial"/>
          <w:sz w:val="20"/>
          <w:szCs w:val="20"/>
        </w:rPr>
        <w:t xml:space="preserve"> La Junta Directiva acuerda aprobar para la Adenda 01-2023, al Convenio entre ICT y Fonafifo firmado el 14 de agosto de 2020, considerando el interés país de fortalecer el sector turismo, diferenciarlo y hacerlo más competitivo, particularmente considerando las tendencias en temas de cambio climático y de conservación de biodiversidad, que afectan a este sector: </w:t>
      </w:r>
    </w:p>
    <w:p w14:paraId="434694C5" w14:textId="77777777" w:rsidR="00CE6FB4" w:rsidRPr="008030B4" w:rsidRDefault="00CE6FB4" w:rsidP="008030B4">
      <w:pPr>
        <w:spacing w:after="0" w:line="240" w:lineRule="auto"/>
        <w:jc w:val="both"/>
        <w:rPr>
          <w:rFonts w:ascii="Arial" w:hAnsi="Arial" w:cs="Arial"/>
          <w:sz w:val="20"/>
          <w:szCs w:val="20"/>
        </w:rPr>
      </w:pPr>
    </w:p>
    <w:p w14:paraId="46279193" w14:textId="77777777" w:rsidR="008030B4" w:rsidRPr="008030B4" w:rsidRDefault="008030B4" w:rsidP="008030B4">
      <w:pPr>
        <w:numPr>
          <w:ilvl w:val="0"/>
          <w:numId w:val="19"/>
        </w:numPr>
        <w:spacing w:after="0" w:line="240" w:lineRule="auto"/>
        <w:jc w:val="both"/>
        <w:rPr>
          <w:rFonts w:ascii="Arial" w:hAnsi="Arial" w:cs="Arial"/>
          <w:sz w:val="20"/>
          <w:szCs w:val="20"/>
        </w:rPr>
      </w:pPr>
      <w:r w:rsidRPr="008030B4">
        <w:rPr>
          <w:rFonts w:ascii="Arial" w:hAnsi="Arial" w:cs="Arial"/>
          <w:sz w:val="20"/>
          <w:szCs w:val="20"/>
        </w:rPr>
        <w:t>Que la participación del sector turístico en la plataforma de compensación ICT-Fonafifo, implica el pago de impuestos.</w:t>
      </w:r>
    </w:p>
    <w:p w14:paraId="7708803A" w14:textId="77777777" w:rsidR="008030B4" w:rsidRPr="008030B4" w:rsidRDefault="008030B4" w:rsidP="008030B4">
      <w:pPr>
        <w:spacing w:after="0" w:line="240" w:lineRule="auto"/>
        <w:jc w:val="both"/>
        <w:rPr>
          <w:rFonts w:ascii="Arial" w:hAnsi="Arial" w:cs="Arial"/>
          <w:sz w:val="20"/>
          <w:szCs w:val="20"/>
        </w:rPr>
      </w:pPr>
    </w:p>
    <w:p w14:paraId="1C2C2A62" w14:textId="05C62668"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 xml:space="preserve">Que quiero decir con esto, cada vez que una de las agencias compra  compensaciones para sus clientes, en nuestro caso, ellos compran el precio que nosotros le damos, que son siete dólares y medio, pero cuando ellos le colocan ese crédito a esa compensación dentro del paquete del turista, ellos tienen que pagar impuestos, entonces ellos en realidad terminan saliendo con un valor más alto que el que nos pagaron a nosotros, entonces en realidad representa como un desincentivo más que un atractivo. </w:t>
      </w:r>
    </w:p>
    <w:p w14:paraId="6484E7B6" w14:textId="03D84316" w:rsidR="00CE6FB4" w:rsidRPr="008030B4" w:rsidRDefault="00CE6FB4" w:rsidP="008030B4">
      <w:pPr>
        <w:spacing w:after="0" w:line="240" w:lineRule="auto"/>
        <w:jc w:val="both"/>
        <w:rPr>
          <w:rFonts w:ascii="Arial" w:hAnsi="Arial" w:cs="Arial"/>
          <w:sz w:val="20"/>
          <w:szCs w:val="20"/>
        </w:rPr>
      </w:pPr>
    </w:p>
    <w:p w14:paraId="14D6BCC4" w14:textId="7D75D1BB" w:rsidR="008030B4" w:rsidRPr="00067383" w:rsidRDefault="008030B4" w:rsidP="008030B4">
      <w:pPr>
        <w:numPr>
          <w:ilvl w:val="0"/>
          <w:numId w:val="19"/>
        </w:numPr>
        <w:spacing w:after="0" w:line="240" w:lineRule="auto"/>
        <w:jc w:val="both"/>
        <w:rPr>
          <w:rFonts w:ascii="Arial" w:hAnsi="Arial" w:cs="Arial"/>
          <w:sz w:val="20"/>
          <w:szCs w:val="20"/>
        </w:rPr>
      </w:pPr>
      <w:r w:rsidRPr="008030B4">
        <w:rPr>
          <w:rFonts w:ascii="Arial" w:hAnsi="Arial" w:cs="Arial"/>
          <w:sz w:val="20"/>
          <w:szCs w:val="20"/>
        </w:rPr>
        <w:t>Que el ICT también hay que considerar, ha venido ya incluyendo desde su presupuesto la compensación de viajes y tiene expectativas de mucho más.</w:t>
      </w:r>
    </w:p>
    <w:p w14:paraId="0D147935" w14:textId="77777777" w:rsidR="008030B4" w:rsidRPr="008030B4" w:rsidRDefault="008030B4" w:rsidP="008030B4">
      <w:pPr>
        <w:numPr>
          <w:ilvl w:val="0"/>
          <w:numId w:val="19"/>
        </w:numPr>
        <w:spacing w:after="0" w:line="240" w:lineRule="auto"/>
        <w:jc w:val="both"/>
        <w:rPr>
          <w:rFonts w:ascii="Arial" w:hAnsi="Arial" w:cs="Arial"/>
          <w:sz w:val="20"/>
          <w:szCs w:val="20"/>
        </w:rPr>
      </w:pPr>
      <w:r w:rsidRPr="008030B4">
        <w:rPr>
          <w:rFonts w:ascii="Arial" w:hAnsi="Arial" w:cs="Arial"/>
          <w:sz w:val="20"/>
          <w:szCs w:val="20"/>
        </w:rPr>
        <w:t xml:space="preserve"> Que entre 2023 y 2026 financiará una nueva estrategia de comunicación con alcance nacional e internacional. </w:t>
      </w:r>
    </w:p>
    <w:p w14:paraId="657A9D19" w14:textId="77777777" w:rsidR="008030B4" w:rsidRPr="008030B4" w:rsidRDefault="008030B4" w:rsidP="008030B4">
      <w:pPr>
        <w:spacing w:after="0" w:line="240" w:lineRule="auto"/>
        <w:jc w:val="both"/>
        <w:rPr>
          <w:rFonts w:ascii="Arial" w:hAnsi="Arial" w:cs="Arial"/>
          <w:sz w:val="20"/>
          <w:szCs w:val="20"/>
        </w:rPr>
      </w:pPr>
    </w:p>
    <w:p w14:paraId="2BE9C6CA" w14:textId="59BA264E"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Eso significa realmente una ocasión de recursos muy fuertes, en diciembre empezamos a diseñar las líneas estratégicas y yo he estado participando en todo este proceso muy interesante.</w:t>
      </w:r>
    </w:p>
    <w:p w14:paraId="555C5B79" w14:textId="77777777" w:rsidR="00CE6FB4" w:rsidRPr="008030B4" w:rsidRDefault="00CE6FB4" w:rsidP="008030B4">
      <w:pPr>
        <w:spacing w:after="0" w:line="240" w:lineRule="auto"/>
        <w:jc w:val="both"/>
        <w:rPr>
          <w:rFonts w:ascii="Arial" w:hAnsi="Arial" w:cs="Arial"/>
          <w:sz w:val="20"/>
          <w:szCs w:val="20"/>
        </w:rPr>
      </w:pPr>
    </w:p>
    <w:p w14:paraId="427BECC7" w14:textId="77777777" w:rsidR="008030B4" w:rsidRPr="008030B4" w:rsidRDefault="008030B4" w:rsidP="008030B4">
      <w:pPr>
        <w:numPr>
          <w:ilvl w:val="0"/>
          <w:numId w:val="19"/>
        </w:numPr>
        <w:spacing w:after="0" w:line="240" w:lineRule="auto"/>
        <w:jc w:val="both"/>
        <w:rPr>
          <w:rFonts w:ascii="Arial" w:hAnsi="Arial" w:cs="Arial"/>
          <w:sz w:val="20"/>
          <w:szCs w:val="20"/>
        </w:rPr>
      </w:pPr>
      <w:r w:rsidRPr="008030B4">
        <w:rPr>
          <w:rFonts w:ascii="Arial" w:hAnsi="Arial" w:cs="Arial"/>
          <w:sz w:val="20"/>
          <w:szCs w:val="20"/>
        </w:rPr>
        <w:t xml:space="preserve"> Que el ICT entre 2023 y 2026 estará alcanzando a sus licenciatarios, que son casi dos mil y a sus organizaciones CST que son casi doscientos cincuenta. </w:t>
      </w:r>
    </w:p>
    <w:p w14:paraId="2CBF1940" w14:textId="4543296C" w:rsidR="006A0DCC" w:rsidRPr="008030B4" w:rsidRDefault="006A0DCC" w:rsidP="008030B4">
      <w:pPr>
        <w:spacing w:after="0" w:line="240" w:lineRule="auto"/>
        <w:jc w:val="both"/>
        <w:rPr>
          <w:rFonts w:ascii="Arial" w:hAnsi="Arial" w:cs="Arial"/>
          <w:sz w:val="20"/>
          <w:szCs w:val="20"/>
        </w:rPr>
      </w:pPr>
    </w:p>
    <w:p w14:paraId="045A087C" w14:textId="77777777" w:rsidR="00A37A95"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En consecuencia, la propuesta es que la Junta directiva, sometiéndolo a su consideración pueda aprobar según los términos y alcances de la Adenda, un precio de seis dólares para cada crédito de carbono, marca UCC-Fonafifo, lo quiero diferenciar claramente porque no son créditos REDD, esto no tiene nada que ver con los créditos REDD Plus, que se negocian en acuerdos bilaterales. Entonces es para cada crédito de carbono marca UCC-Fonafifo colocado mediante el Departamento de Mercadeo. Este precio diferenciado aplicará durante el periodo de vigencia de seis años del Convenio según cláusula séptima, en atención básicamente a lo que el Gerente del ICT nos está precisamente solicitando, que es básicamente que el precio ya fu</w:t>
      </w:r>
      <w:r w:rsidR="00A37A95">
        <w:rPr>
          <w:rFonts w:ascii="Arial" w:hAnsi="Arial" w:cs="Arial"/>
          <w:sz w:val="20"/>
          <w:szCs w:val="20"/>
        </w:rPr>
        <w:t>e aprobado, el de seis dólares.</w:t>
      </w:r>
    </w:p>
    <w:p w14:paraId="7295CF91" w14:textId="77777777" w:rsidR="00A37A95" w:rsidRDefault="00A37A95" w:rsidP="008030B4">
      <w:pPr>
        <w:spacing w:after="0" w:line="240" w:lineRule="auto"/>
        <w:jc w:val="both"/>
        <w:rPr>
          <w:rFonts w:ascii="Arial" w:hAnsi="Arial" w:cs="Arial"/>
          <w:sz w:val="20"/>
          <w:szCs w:val="20"/>
        </w:rPr>
      </w:pPr>
    </w:p>
    <w:p w14:paraId="207BC6D4" w14:textId="536774AB" w:rsidR="00A37A95" w:rsidRDefault="00A37A95" w:rsidP="008030B4">
      <w:pPr>
        <w:spacing w:after="0" w:line="240" w:lineRule="auto"/>
        <w:jc w:val="both"/>
        <w:rPr>
          <w:rFonts w:ascii="Arial" w:hAnsi="Arial" w:cs="Arial"/>
          <w:sz w:val="20"/>
          <w:szCs w:val="20"/>
        </w:rPr>
      </w:pPr>
    </w:p>
    <w:p w14:paraId="29F8366A" w14:textId="57DCFA4F" w:rsidR="00B04FDF" w:rsidRDefault="00B04FDF" w:rsidP="008030B4">
      <w:pPr>
        <w:spacing w:after="0" w:line="240" w:lineRule="auto"/>
        <w:jc w:val="both"/>
        <w:rPr>
          <w:rFonts w:ascii="Arial" w:hAnsi="Arial" w:cs="Arial"/>
          <w:sz w:val="20"/>
          <w:szCs w:val="20"/>
        </w:rPr>
      </w:pPr>
    </w:p>
    <w:p w14:paraId="07C3C069" w14:textId="537B92A6" w:rsidR="00A37A95" w:rsidRDefault="00A37A95" w:rsidP="008030B4">
      <w:pPr>
        <w:spacing w:after="0" w:line="240" w:lineRule="auto"/>
        <w:jc w:val="both"/>
        <w:rPr>
          <w:rFonts w:ascii="Arial" w:hAnsi="Arial" w:cs="Arial"/>
          <w:sz w:val="20"/>
          <w:szCs w:val="20"/>
        </w:rPr>
      </w:pPr>
    </w:p>
    <w:p w14:paraId="08708EF1" w14:textId="61285ABD" w:rsidR="00A37A95" w:rsidRDefault="00A37A95" w:rsidP="008030B4">
      <w:pPr>
        <w:spacing w:after="0" w:line="240" w:lineRule="auto"/>
        <w:jc w:val="both"/>
        <w:rPr>
          <w:rFonts w:ascii="Arial" w:hAnsi="Arial" w:cs="Arial"/>
          <w:sz w:val="20"/>
          <w:szCs w:val="20"/>
        </w:rPr>
      </w:pPr>
    </w:p>
    <w:p w14:paraId="642DDE6C" w14:textId="77777777" w:rsidR="00A37A95" w:rsidRDefault="00A37A95" w:rsidP="008030B4">
      <w:pPr>
        <w:spacing w:after="0" w:line="240" w:lineRule="auto"/>
        <w:jc w:val="both"/>
        <w:rPr>
          <w:rFonts w:ascii="Arial" w:hAnsi="Arial" w:cs="Arial"/>
          <w:sz w:val="20"/>
          <w:szCs w:val="20"/>
        </w:rPr>
      </w:pPr>
    </w:p>
    <w:p w14:paraId="2D10468F" w14:textId="3C091621" w:rsidR="008030B4" w:rsidRDefault="00A37A95"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A37A95">
        <w:rPr>
          <w:rFonts w:ascii="Arial" w:hAnsi="Arial" w:cs="Arial"/>
          <w:sz w:val="20"/>
          <w:szCs w:val="20"/>
        </w:rPr>
        <w:t>P</w:t>
      </w:r>
      <w:r w:rsidR="008030B4" w:rsidRPr="008030B4">
        <w:rPr>
          <w:rFonts w:ascii="Arial" w:hAnsi="Arial" w:cs="Arial"/>
          <w:sz w:val="20"/>
          <w:szCs w:val="20"/>
        </w:rPr>
        <w:t xml:space="preserve">ero como indicaban ellos, a nivel del Despacho del Ministro y a nivel de la Gerencia, me dicen, Carmen, con </w:t>
      </w:r>
      <w:r w:rsidR="003D10A1" w:rsidRPr="008030B4">
        <w:rPr>
          <w:rFonts w:ascii="Arial" w:hAnsi="Arial" w:cs="Arial"/>
          <w:sz w:val="20"/>
          <w:szCs w:val="20"/>
        </w:rPr>
        <w:t>todas las gestiones</w:t>
      </w:r>
      <w:r w:rsidR="008030B4" w:rsidRPr="008030B4">
        <w:rPr>
          <w:rFonts w:ascii="Arial" w:hAnsi="Arial" w:cs="Arial"/>
          <w:sz w:val="20"/>
          <w:szCs w:val="20"/>
        </w:rPr>
        <w:t xml:space="preserve"> que estamos haciendo, este año que estamos en proceso de preparativos de otras etapas posteriores, tener un precio solo para ese año en realidad nos hace cuestionarnos que tan estratégico o que tan fortalecedor sea, más bien lo que quisiéramos dentro del ámbito de ejecución.</w:t>
      </w:r>
    </w:p>
    <w:p w14:paraId="14BCE2B8" w14:textId="77777777" w:rsidR="00CE6FB4" w:rsidRPr="008030B4" w:rsidRDefault="00CE6FB4" w:rsidP="008030B4">
      <w:pPr>
        <w:spacing w:after="0" w:line="240" w:lineRule="auto"/>
        <w:jc w:val="both"/>
        <w:rPr>
          <w:rFonts w:ascii="Arial" w:hAnsi="Arial" w:cs="Arial"/>
          <w:sz w:val="20"/>
          <w:szCs w:val="20"/>
        </w:rPr>
      </w:pPr>
    </w:p>
    <w:p w14:paraId="646F9D36" w14:textId="2D525D2D"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Jorge Mario Rodríguez:</w:t>
      </w:r>
      <w:r w:rsidRPr="008030B4">
        <w:rPr>
          <w:rFonts w:ascii="Arial" w:hAnsi="Arial" w:cs="Arial"/>
          <w:sz w:val="20"/>
          <w:szCs w:val="20"/>
        </w:rPr>
        <w:t xml:space="preserve"> Para decirle no en un año, sino hasta el 2026.</w:t>
      </w:r>
    </w:p>
    <w:p w14:paraId="4BCD40E4" w14:textId="77777777" w:rsidR="00CE6FB4" w:rsidRPr="008030B4" w:rsidRDefault="00CE6FB4" w:rsidP="008030B4">
      <w:pPr>
        <w:spacing w:after="0" w:line="240" w:lineRule="auto"/>
        <w:jc w:val="both"/>
        <w:rPr>
          <w:rFonts w:ascii="Arial" w:hAnsi="Arial" w:cs="Arial"/>
          <w:sz w:val="20"/>
          <w:szCs w:val="20"/>
        </w:rPr>
      </w:pPr>
    </w:p>
    <w:p w14:paraId="28EF027A" w14:textId="1C3F57DA"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Hasta el 2026 y aquí se indica que este Acuerdo anula Acuerdo décimo segundo de reunión ordinaria de Junta Directiva 01-2023 Acuerdo Firme, básicamente de la aceptación de ustedes, les agradecemos y les tengo que transmitir el agradecimiento al ICT por haber aceptado la propuesta que ellos presentaron en la reunión del despacho del señor Ministro, el haber aceptado un precio, aquí las solicitudes por toda la inversión que están haciendo y el trabajo es que el horizonte sea el 2026 igual que el Convenio, que la Adenda sea coincidente con el Convenio.</w:t>
      </w:r>
    </w:p>
    <w:p w14:paraId="451A04AF" w14:textId="77777777" w:rsidR="00CE6FB4" w:rsidRPr="008030B4" w:rsidRDefault="00CE6FB4" w:rsidP="008030B4">
      <w:pPr>
        <w:spacing w:after="0" w:line="240" w:lineRule="auto"/>
        <w:jc w:val="both"/>
        <w:rPr>
          <w:rFonts w:ascii="Arial" w:hAnsi="Arial" w:cs="Arial"/>
          <w:sz w:val="20"/>
          <w:szCs w:val="20"/>
        </w:rPr>
      </w:pPr>
    </w:p>
    <w:p w14:paraId="743EBE56" w14:textId="12329A26"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Gustavo Elizondo: </w:t>
      </w:r>
      <w:r w:rsidRPr="008030B4">
        <w:rPr>
          <w:rFonts w:ascii="Arial" w:hAnsi="Arial" w:cs="Arial"/>
          <w:sz w:val="20"/>
          <w:szCs w:val="20"/>
        </w:rPr>
        <w:t>Doña Carmen, el precio de seis dólares es el que hemos venido manejando, ¿ese no tiene ajustes?</w:t>
      </w:r>
    </w:p>
    <w:p w14:paraId="3A505ED9" w14:textId="77777777" w:rsidR="00CE6FB4" w:rsidRPr="008030B4" w:rsidRDefault="00CE6FB4" w:rsidP="008030B4">
      <w:pPr>
        <w:spacing w:after="0" w:line="240" w:lineRule="auto"/>
        <w:jc w:val="both"/>
        <w:rPr>
          <w:rFonts w:ascii="Arial" w:hAnsi="Arial" w:cs="Arial"/>
          <w:b/>
          <w:sz w:val="20"/>
          <w:szCs w:val="20"/>
        </w:rPr>
      </w:pPr>
    </w:p>
    <w:p w14:paraId="2618D60A" w14:textId="385389C4"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Gracias don Gustavo por consultar, del 2012 al presente el precio lo hemos sostenido para el mercado nacional en siete dólares y medio, aclaro, y bueno, usted lo conoce muy bien porque ya ha estado en tantos procesos conmigo, son UCC, no son créditos REDD.</w:t>
      </w:r>
    </w:p>
    <w:p w14:paraId="77D9035C" w14:textId="77777777" w:rsidR="00CE6FB4" w:rsidRPr="008030B4" w:rsidRDefault="00CE6FB4" w:rsidP="008030B4">
      <w:pPr>
        <w:spacing w:after="0" w:line="240" w:lineRule="auto"/>
        <w:jc w:val="both"/>
        <w:rPr>
          <w:rFonts w:ascii="Arial" w:hAnsi="Arial" w:cs="Arial"/>
          <w:sz w:val="20"/>
          <w:szCs w:val="20"/>
        </w:rPr>
      </w:pPr>
    </w:p>
    <w:p w14:paraId="21D80D95" w14:textId="5B62D47C"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Gustavo Elizondo: </w:t>
      </w:r>
      <w:r w:rsidRPr="008030B4">
        <w:rPr>
          <w:rFonts w:ascii="Arial" w:hAnsi="Arial" w:cs="Arial"/>
          <w:sz w:val="20"/>
          <w:szCs w:val="20"/>
        </w:rPr>
        <w:t>Nosotros para poder, en términos legales, para poder adaptarlo al tiempo y todo lo demás, ¿se haría el ajuste a los seis dólares?</w:t>
      </w:r>
    </w:p>
    <w:p w14:paraId="797E80D2" w14:textId="77777777" w:rsidR="00CE6FB4" w:rsidRPr="008030B4" w:rsidRDefault="00CE6FB4" w:rsidP="008030B4">
      <w:pPr>
        <w:spacing w:after="0" w:line="240" w:lineRule="auto"/>
        <w:jc w:val="both"/>
        <w:rPr>
          <w:rFonts w:ascii="Arial" w:hAnsi="Arial" w:cs="Arial"/>
          <w:sz w:val="20"/>
          <w:szCs w:val="20"/>
        </w:rPr>
      </w:pPr>
    </w:p>
    <w:p w14:paraId="788DDFB2" w14:textId="0520E816"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Quedaría a los seis dólares, ya ustedes muy gentilmente lo habían aprobado, lo que el señor Gerente solicita y el despacho, es que la duración de la venta sea la misma del Convenio, que las dos cosas vayan juntas.</w:t>
      </w:r>
    </w:p>
    <w:p w14:paraId="5A7447C4" w14:textId="77777777" w:rsidR="00CE6FB4" w:rsidRPr="008030B4" w:rsidRDefault="00CE6FB4" w:rsidP="008030B4">
      <w:pPr>
        <w:spacing w:after="0" w:line="240" w:lineRule="auto"/>
        <w:jc w:val="both"/>
        <w:rPr>
          <w:rFonts w:ascii="Arial" w:hAnsi="Arial" w:cs="Arial"/>
          <w:sz w:val="20"/>
          <w:szCs w:val="20"/>
        </w:rPr>
      </w:pPr>
    </w:p>
    <w:p w14:paraId="75CBB64F" w14:textId="39F217C0"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Gustavo Elizondo: </w:t>
      </w:r>
      <w:r w:rsidRPr="008030B4">
        <w:rPr>
          <w:rFonts w:ascii="Arial" w:hAnsi="Arial" w:cs="Arial"/>
          <w:sz w:val="20"/>
          <w:szCs w:val="20"/>
        </w:rPr>
        <w:t>Perfecto.</w:t>
      </w:r>
    </w:p>
    <w:p w14:paraId="79F123F2" w14:textId="693A4479" w:rsidR="00CE6FB4" w:rsidRPr="008030B4" w:rsidRDefault="00CE6FB4" w:rsidP="008030B4">
      <w:pPr>
        <w:spacing w:after="0" w:line="240" w:lineRule="auto"/>
        <w:jc w:val="both"/>
        <w:rPr>
          <w:rFonts w:ascii="Arial" w:hAnsi="Arial" w:cs="Arial"/>
          <w:sz w:val="20"/>
          <w:szCs w:val="20"/>
        </w:rPr>
      </w:pPr>
    </w:p>
    <w:p w14:paraId="231DDE46" w14:textId="32FD01A3"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Porque si no, como dicen ellos, vea Carmen, usted sabe lo que es elevar esto, justificarlo, llevarlo a la Junta Directiva y estar cada año retomando el tema mejor que sea al horizonte del Convenio.</w:t>
      </w:r>
    </w:p>
    <w:p w14:paraId="2F349478" w14:textId="77777777" w:rsidR="00CE6FB4" w:rsidRPr="008030B4" w:rsidRDefault="00CE6FB4" w:rsidP="008030B4">
      <w:pPr>
        <w:spacing w:after="0" w:line="240" w:lineRule="auto"/>
        <w:jc w:val="both"/>
        <w:rPr>
          <w:rFonts w:ascii="Arial" w:hAnsi="Arial" w:cs="Arial"/>
          <w:sz w:val="20"/>
          <w:szCs w:val="20"/>
        </w:rPr>
      </w:pPr>
    </w:p>
    <w:p w14:paraId="4BE4FAB9" w14:textId="0F3099A9"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Carlos Isaac Pérez:</w:t>
      </w:r>
      <w:r w:rsidRPr="008030B4">
        <w:rPr>
          <w:rFonts w:ascii="Arial" w:hAnsi="Arial" w:cs="Arial"/>
          <w:sz w:val="20"/>
          <w:szCs w:val="20"/>
        </w:rPr>
        <w:t xml:space="preserve"> ¿Alguna otra opinión o comentario por parte de miembros de la Junta Directiva con respecto a esta propuesta de acuerdo? </w:t>
      </w:r>
    </w:p>
    <w:p w14:paraId="5683A89B" w14:textId="77777777" w:rsidR="00CE6FB4" w:rsidRPr="008030B4" w:rsidRDefault="00CE6FB4" w:rsidP="008030B4">
      <w:pPr>
        <w:spacing w:after="0" w:line="240" w:lineRule="auto"/>
        <w:jc w:val="both"/>
        <w:rPr>
          <w:rFonts w:ascii="Arial" w:hAnsi="Arial" w:cs="Arial"/>
          <w:sz w:val="20"/>
          <w:szCs w:val="20"/>
        </w:rPr>
      </w:pPr>
    </w:p>
    <w:p w14:paraId="5ADB844C" w14:textId="77777777" w:rsidR="00527DD8"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Felipe Vega: </w:t>
      </w:r>
      <w:r w:rsidRPr="008030B4">
        <w:rPr>
          <w:rFonts w:ascii="Arial" w:hAnsi="Arial" w:cs="Arial"/>
          <w:sz w:val="20"/>
          <w:szCs w:val="20"/>
        </w:rPr>
        <w:t>Si, yo quisiera referirme al tema del precio, yo si tengo mis dudas al respecto, de que si es la mejor decisión, ya estaríamos sentando un precedente de bajarlo a seis y ya de aquí en adelante va a ser muy difícil decirle a otra institución que se monte sobre la base de 7.5, y como no hay un histórico para verificar precios o esas cosas, porque lógicamente estamos hablando de una actividad nueva y es entendible que eso no exista, en términos del mercado si es muy complicado aceptar un p</w:t>
      </w:r>
      <w:r w:rsidR="00527DD8">
        <w:rPr>
          <w:rFonts w:ascii="Arial" w:hAnsi="Arial" w:cs="Arial"/>
          <w:sz w:val="20"/>
          <w:szCs w:val="20"/>
        </w:rPr>
        <w:t>recio que es más del 20% o 25%.</w:t>
      </w:r>
    </w:p>
    <w:p w14:paraId="7FD60BD0" w14:textId="3DD58E78" w:rsidR="00527DD8" w:rsidRDefault="00527DD8" w:rsidP="008030B4">
      <w:pPr>
        <w:spacing w:after="0" w:line="240" w:lineRule="auto"/>
        <w:jc w:val="both"/>
        <w:rPr>
          <w:rFonts w:ascii="Arial" w:hAnsi="Arial" w:cs="Arial"/>
          <w:sz w:val="20"/>
          <w:szCs w:val="20"/>
        </w:rPr>
      </w:pPr>
    </w:p>
    <w:p w14:paraId="2A735623" w14:textId="3F9B778D" w:rsidR="008030B4" w:rsidRDefault="00527DD8" w:rsidP="008030B4">
      <w:pPr>
        <w:spacing w:after="0" w:line="240" w:lineRule="auto"/>
        <w:jc w:val="both"/>
        <w:rPr>
          <w:rFonts w:ascii="Arial" w:hAnsi="Arial" w:cs="Arial"/>
          <w:sz w:val="20"/>
          <w:szCs w:val="20"/>
        </w:rPr>
      </w:pPr>
      <w:r w:rsidRPr="00527DD8">
        <w:rPr>
          <w:rFonts w:ascii="Arial" w:hAnsi="Arial" w:cs="Arial"/>
          <w:b/>
          <w:sz w:val="20"/>
          <w:szCs w:val="20"/>
        </w:rPr>
        <w:t>Felipe Vega</w:t>
      </w:r>
      <w:r>
        <w:rPr>
          <w:rFonts w:ascii="Arial" w:hAnsi="Arial" w:cs="Arial"/>
          <w:sz w:val="20"/>
          <w:szCs w:val="20"/>
        </w:rPr>
        <w:t>: A</w:t>
      </w:r>
      <w:r w:rsidR="008030B4" w:rsidRPr="008030B4">
        <w:rPr>
          <w:rFonts w:ascii="Arial" w:hAnsi="Arial" w:cs="Arial"/>
          <w:sz w:val="20"/>
          <w:szCs w:val="20"/>
        </w:rPr>
        <w:t xml:space="preserve"> mí me gustaría hablar con Néstor para conocer la posición de él también porque él es el representante de la ONF, de la parte de eso, me encanta el proyecto, los felicito, muy buen trabajo, y que bueno que se están consolidando con el ICT, nada más tengo ese detalle y no se Néstor que piensa al respecto.</w:t>
      </w:r>
    </w:p>
    <w:p w14:paraId="4E60E360" w14:textId="77777777" w:rsidR="00CE6FB4" w:rsidRPr="008030B4" w:rsidRDefault="00CE6FB4" w:rsidP="008030B4">
      <w:pPr>
        <w:spacing w:after="0" w:line="240" w:lineRule="auto"/>
        <w:jc w:val="both"/>
        <w:rPr>
          <w:rFonts w:ascii="Arial" w:hAnsi="Arial" w:cs="Arial"/>
          <w:sz w:val="20"/>
          <w:szCs w:val="20"/>
        </w:rPr>
      </w:pPr>
    </w:p>
    <w:p w14:paraId="25BC48C5" w14:textId="44C777F2"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xml:space="preserve">: En ese sentido, don Felipe, un par de detalles, ya hay un precio diferenciado aprobado, ya hay un antecedente que lo tenemos y si recuerda Junta Directiva lo aprobó, es con </w:t>
      </w:r>
      <w:proofErr w:type="spellStart"/>
      <w:r w:rsidRPr="008030B4">
        <w:rPr>
          <w:rFonts w:ascii="Arial" w:hAnsi="Arial" w:cs="Arial"/>
          <w:sz w:val="20"/>
          <w:szCs w:val="20"/>
        </w:rPr>
        <w:t>Proquinal</w:t>
      </w:r>
      <w:proofErr w:type="spellEnd"/>
      <w:r w:rsidRPr="008030B4">
        <w:rPr>
          <w:rFonts w:ascii="Arial" w:hAnsi="Arial" w:cs="Arial"/>
          <w:sz w:val="20"/>
          <w:szCs w:val="20"/>
        </w:rPr>
        <w:t xml:space="preserve">, porque </w:t>
      </w:r>
      <w:proofErr w:type="spellStart"/>
      <w:r w:rsidRPr="008030B4">
        <w:rPr>
          <w:rFonts w:ascii="Arial" w:hAnsi="Arial" w:cs="Arial"/>
          <w:sz w:val="20"/>
          <w:szCs w:val="20"/>
        </w:rPr>
        <w:t>Proquinal</w:t>
      </w:r>
      <w:proofErr w:type="spellEnd"/>
      <w:r w:rsidRPr="008030B4">
        <w:rPr>
          <w:rFonts w:ascii="Arial" w:hAnsi="Arial" w:cs="Arial"/>
          <w:sz w:val="20"/>
          <w:szCs w:val="20"/>
        </w:rPr>
        <w:t xml:space="preserve"> ha invertido en muy corto plazo más de casi seiscientos mil dólares a Fonafifo para pago de servicios ambientales.</w:t>
      </w:r>
    </w:p>
    <w:p w14:paraId="33515D66" w14:textId="5378EDC4" w:rsidR="00A37A95" w:rsidRDefault="00A37A95" w:rsidP="008030B4">
      <w:pPr>
        <w:spacing w:after="0" w:line="240" w:lineRule="auto"/>
        <w:jc w:val="both"/>
        <w:rPr>
          <w:rFonts w:ascii="Arial" w:hAnsi="Arial" w:cs="Arial"/>
          <w:sz w:val="20"/>
          <w:szCs w:val="20"/>
        </w:rPr>
      </w:pPr>
    </w:p>
    <w:p w14:paraId="61465EA1" w14:textId="63A92BF0" w:rsidR="00A37A95" w:rsidRDefault="00A37A95" w:rsidP="008030B4">
      <w:pPr>
        <w:spacing w:after="0" w:line="240" w:lineRule="auto"/>
        <w:jc w:val="both"/>
        <w:rPr>
          <w:rFonts w:ascii="Arial" w:hAnsi="Arial" w:cs="Arial"/>
          <w:sz w:val="20"/>
          <w:szCs w:val="20"/>
        </w:rPr>
      </w:pPr>
    </w:p>
    <w:p w14:paraId="6C079424" w14:textId="79CB0FE0" w:rsidR="00A37A95" w:rsidRDefault="00A37A95" w:rsidP="008030B4">
      <w:pPr>
        <w:spacing w:after="0" w:line="240" w:lineRule="auto"/>
        <w:jc w:val="both"/>
        <w:rPr>
          <w:rFonts w:ascii="Arial" w:hAnsi="Arial" w:cs="Arial"/>
          <w:sz w:val="20"/>
          <w:szCs w:val="20"/>
        </w:rPr>
      </w:pPr>
    </w:p>
    <w:p w14:paraId="7E2D0CAB" w14:textId="46B5BE00" w:rsidR="00A37A95" w:rsidRDefault="00A37A95" w:rsidP="008030B4">
      <w:pPr>
        <w:spacing w:after="0" w:line="240" w:lineRule="auto"/>
        <w:jc w:val="both"/>
        <w:rPr>
          <w:rFonts w:ascii="Arial" w:hAnsi="Arial" w:cs="Arial"/>
          <w:sz w:val="20"/>
          <w:szCs w:val="20"/>
        </w:rPr>
      </w:pPr>
    </w:p>
    <w:p w14:paraId="4546DBB8" w14:textId="4A67F3E4" w:rsidR="00105485" w:rsidRDefault="00105485" w:rsidP="008030B4">
      <w:pPr>
        <w:spacing w:after="0" w:line="240" w:lineRule="auto"/>
        <w:jc w:val="both"/>
        <w:rPr>
          <w:rFonts w:ascii="Arial" w:hAnsi="Arial" w:cs="Arial"/>
          <w:sz w:val="20"/>
          <w:szCs w:val="20"/>
        </w:rPr>
      </w:pPr>
    </w:p>
    <w:p w14:paraId="110447B3" w14:textId="77777777" w:rsidR="00105485" w:rsidRPr="008030B4" w:rsidRDefault="00105485" w:rsidP="008030B4">
      <w:pPr>
        <w:spacing w:after="0" w:line="240" w:lineRule="auto"/>
        <w:jc w:val="both"/>
        <w:rPr>
          <w:rFonts w:ascii="Arial" w:hAnsi="Arial" w:cs="Arial"/>
          <w:sz w:val="20"/>
          <w:szCs w:val="20"/>
        </w:rPr>
      </w:pPr>
    </w:p>
    <w:p w14:paraId="59BFEC26" w14:textId="75FFC16C" w:rsidR="008030B4" w:rsidRPr="008030B4" w:rsidRDefault="008030B4" w:rsidP="008030B4">
      <w:pPr>
        <w:spacing w:after="0" w:line="240" w:lineRule="auto"/>
        <w:jc w:val="both"/>
        <w:rPr>
          <w:rFonts w:ascii="Arial" w:hAnsi="Arial" w:cs="Arial"/>
          <w:sz w:val="20"/>
          <w:szCs w:val="20"/>
        </w:rPr>
      </w:pPr>
    </w:p>
    <w:p w14:paraId="32D364DE" w14:textId="6FAC4D7C"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Entonces ahora en el Convenio que se firmó, que era para un horizonte de tres años, el compromiso son doscientos setenta mil dólares, que de hecho es la base y se espera que se pueda comprar más, siempre y cuando las condiciones del mercado doméstico de carbono se mantengan aquí, lo quiero aclarar porque el mercado doméstico de carbono, la normativa del programa país, está cambiando.</w:t>
      </w:r>
    </w:p>
    <w:p w14:paraId="402574A0" w14:textId="77777777" w:rsidR="00CE6FB4" w:rsidRPr="008030B4" w:rsidRDefault="00CE6FB4" w:rsidP="008030B4">
      <w:pPr>
        <w:spacing w:after="0" w:line="240" w:lineRule="auto"/>
        <w:jc w:val="both"/>
        <w:rPr>
          <w:rFonts w:ascii="Arial" w:hAnsi="Arial" w:cs="Arial"/>
          <w:sz w:val="20"/>
          <w:szCs w:val="20"/>
        </w:rPr>
      </w:pPr>
    </w:p>
    <w:p w14:paraId="72D1642C" w14:textId="77F7EB39"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xml:space="preserve">:  Y dado el volumen que había comprado, esta no es una regla, sino es una excepción, en ese sentido ¿ICT que es lo que está indicando? Que con toda la inversión que ha hecho el sector y toda la que está haciendo el ICT porque lo que es compensar los viajes de todos los funcionarios, compensar los viajes de los periodistas, compensar las ferias nacionales e internacionales, es un esfuerzo de su propio peculio, de su propio presupuesto, además de hacer toda una inversión en comunicación, que ya la viene haciendo, pero ahora la va a fortalecer e incluir a gente del sector que compre, porque por ejemplo, el año pasado que lograron incorporar al </w:t>
      </w:r>
      <w:proofErr w:type="spellStart"/>
      <w:r w:rsidRPr="008030B4">
        <w:rPr>
          <w:rFonts w:ascii="Arial" w:hAnsi="Arial" w:cs="Arial"/>
          <w:sz w:val="20"/>
          <w:szCs w:val="20"/>
        </w:rPr>
        <w:t>Icárion</w:t>
      </w:r>
      <w:proofErr w:type="spellEnd"/>
      <w:r w:rsidRPr="008030B4">
        <w:rPr>
          <w:rFonts w:ascii="Arial" w:hAnsi="Arial" w:cs="Arial"/>
          <w:sz w:val="20"/>
          <w:szCs w:val="20"/>
        </w:rPr>
        <w:t xml:space="preserve"> de </w:t>
      </w:r>
      <w:proofErr w:type="spellStart"/>
      <w:r w:rsidRPr="008030B4">
        <w:rPr>
          <w:rFonts w:ascii="Arial" w:hAnsi="Arial" w:cs="Arial"/>
          <w:sz w:val="20"/>
          <w:szCs w:val="20"/>
        </w:rPr>
        <w:t>Iberostar</w:t>
      </w:r>
      <w:proofErr w:type="spellEnd"/>
      <w:r w:rsidRPr="008030B4">
        <w:rPr>
          <w:rFonts w:ascii="Arial" w:hAnsi="Arial" w:cs="Arial"/>
          <w:sz w:val="20"/>
          <w:szCs w:val="20"/>
        </w:rPr>
        <w:t>, gracias a esa gestión logramos vender casi siete mil dólares,</w:t>
      </w:r>
    </w:p>
    <w:p w14:paraId="7D07E662" w14:textId="77777777" w:rsidR="00CE6FB4" w:rsidRPr="008030B4" w:rsidRDefault="00CE6FB4" w:rsidP="008030B4">
      <w:pPr>
        <w:spacing w:after="0" w:line="240" w:lineRule="auto"/>
        <w:jc w:val="both"/>
        <w:rPr>
          <w:rFonts w:ascii="Arial" w:hAnsi="Arial" w:cs="Arial"/>
          <w:sz w:val="20"/>
          <w:szCs w:val="20"/>
        </w:rPr>
      </w:pPr>
    </w:p>
    <w:p w14:paraId="65FCEFC8" w14:textId="331E4765"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Ya ustedes inicialmente habían aprobado un precio diferenciado de seis dólares, el Gerente y el señor Ministro están solicitando que sea con el mismo horizonte que tiene el Convenio, porque es más la ganancia que la pérdida que vamos a tener y a mí en lo particular si lo comparto.</w:t>
      </w:r>
    </w:p>
    <w:p w14:paraId="2BA5C908" w14:textId="77777777" w:rsidR="00CE6FB4" w:rsidRPr="008030B4" w:rsidRDefault="00CE6FB4" w:rsidP="008030B4">
      <w:pPr>
        <w:spacing w:after="0" w:line="240" w:lineRule="auto"/>
        <w:jc w:val="both"/>
        <w:rPr>
          <w:rFonts w:ascii="Arial" w:hAnsi="Arial" w:cs="Arial"/>
          <w:sz w:val="20"/>
          <w:szCs w:val="20"/>
        </w:rPr>
      </w:pPr>
    </w:p>
    <w:p w14:paraId="3387B8FA" w14:textId="121DFB7F"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Carmen Roldán</w:t>
      </w:r>
      <w:r w:rsidRPr="008030B4">
        <w:rPr>
          <w:rFonts w:ascii="Arial" w:hAnsi="Arial" w:cs="Arial"/>
          <w:sz w:val="20"/>
          <w:szCs w:val="20"/>
        </w:rPr>
        <w:t>: En ese sentido también me preocupa el tema del Programa País para el carbono neutralidad y que estos créditos de carbono pierdan interés y se abran más bien, por ejemplo, ya tenemos hasta el presente año diez empresas que nos han solicitado si las UCC están verificadas por un estándar internacional, al indicarles que no y el departamento de propuesta todavía al no tener una oferta de crédito REDD, estas empresas se han ido, simplemente es ir a comprar créditos en el mercado internacional, que la norma lo acepta, entonces yo lo veo como una oportunidad de colocar de una forma más rápida los créditos que vamos a tener en stock en ese momento de UCC, muchas gracias.</w:t>
      </w:r>
    </w:p>
    <w:p w14:paraId="396634D7" w14:textId="77777777" w:rsidR="00CE6FB4" w:rsidRDefault="00CE6FB4" w:rsidP="008030B4">
      <w:pPr>
        <w:spacing w:after="0" w:line="240" w:lineRule="auto"/>
        <w:jc w:val="both"/>
        <w:rPr>
          <w:rFonts w:ascii="Arial" w:hAnsi="Arial" w:cs="Arial"/>
          <w:sz w:val="20"/>
          <w:szCs w:val="20"/>
        </w:rPr>
      </w:pPr>
    </w:p>
    <w:p w14:paraId="0F0D96A3" w14:textId="4D0E51D5" w:rsidR="00CE6F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Néstor Baltodano: </w:t>
      </w:r>
      <w:r w:rsidRPr="008030B4">
        <w:rPr>
          <w:rFonts w:ascii="Arial" w:hAnsi="Arial" w:cs="Arial"/>
          <w:sz w:val="20"/>
          <w:szCs w:val="20"/>
        </w:rPr>
        <w:t xml:space="preserve">Primero, efusivos saludos para doña Carmen, agradecemos mucho siempre su valiosa presentación, ayuda y liderazgo en este tema de las UCC unidades de carbono, crédito de carbono, etc. </w:t>
      </w:r>
    </w:p>
    <w:p w14:paraId="5E84FE90" w14:textId="76D493CE" w:rsidR="00CE6FB4" w:rsidRDefault="00CE6FB4" w:rsidP="008030B4">
      <w:pPr>
        <w:spacing w:after="0" w:line="240" w:lineRule="auto"/>
        <w:jc w:val="both"/>
        <w:rPr>
          <w:rFonts w:ascii="Arial" w:hAnsi="Arial" w:cs="Arial"/>
          <w:sz w:val="20"/>
          <w:szCs w:val="20"/>
        </w:rPr>
      </w:pPr>
    </w:p>
    <w:p w14:paraId="6B3F0A7D" w14:textId="4CF01AAD" w:rsidR="00527DD8" w:rsidRDefault="00CE6FB4" w:rsidP="008030B4">
      <w:pPr>
        <w:spacing w:after="0" w:line="240" w:lineRule="auto"/>
        <w:jc w:val="both"/>
        <w:rPr>
          <w:rFonts w:ascii="Arial" w:hAnsi="Arial" w:cs="Arial"/>
          <w:sz w:val="20"/>
          <w:szCs w:val="20"/>
        </w:rPr>
      </w:pPr>
      <w:r w:rsidRPr="008030B4">
        <w:rPr>
          <w:rFonts w:ascii="Arial" w:hAnsi="Arial" w:cs="Arial"/>
          <w:b/>
          <w:sz w:val="20"/>
          <w:szCs w:val="20"/>
        </w:rPr>
        <w:t xml:space="preserve">Néstor Baltodano: </w:t>
      </w:r>
      <w:r w:rsidR="008030B4" w:rsidRPr="008030B4">
        <w:rPr>
          <w:rFonts w:ascii="Arial" w:hAnsi="Arial" w:cs="Arial"/>
          <w:sz w:val="20"/>
          <w:szCs w:val="20"/>
        </w:rPr>
        <w:t>Sin embargo, yo también tengo grandes dudas sobre el tema, porque todos los gobiernos anteriores, y esto lo he conversado muchas veces con don Jorge Mario y él también tiene esa inquietud, de que en los anteriores gobiernos, como decía, básicamente suprimieron la Junta del Carbono, supuesta a regular este tema y no han aceptado un mercado doméstico del carbono, entonces yo creo que nosotros antes de saber cómo reaccionar en esto, debemos saber cuál es la política del presente gobierno sobre el tema, porque nosotros en la Oficina Nacional Forestal tenemos un asiento en la Junta del Carbono y simplemente las Direcciones de Cambio Climático de gobiernos anteriores, han tapado su funcionamiento, han impedido su funcionamiento y eso pues ha causado distorsiones y una inseguridad jurídica.</w:t>
      </w:r>
    </w:p>
    <w:p w14:paraId="5B7A1964" w14:textId="77777777" w:rsidR="00527DD8" w:rsidRPr="008030B4" w:rsidRDefault="00527DD8" w:rsidP="008030B4">
      <w:pPr>
        <w:spacing w:after="0" w:line="240" w:lineRule="auto"/>
        <w:jc w:val="both"/>
        <w:rPr>
          <w:rFonts w:ascii="Arial" w:hAnsi="Arial" w:cs="Arial"/>
          <w:sz w:val="20"/>
          <w:szCs w:val="20"/>
        </w:rPr>
      </w:pPr>
    </w:p>
    <w:p w14:paraId="64C8CC29" w14:textId="5860B7A4"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Néstor Baltodano: </w:t>
      </w:r>
      <w:r w:rsidRPr="008030B4">
        <w:rPr>
          <w:rFonts w:ascii="Arial" w:hAnsi="Arial" w:cs="Arial"/>
          <w:sz w:val="20"/>
          <w:szCs w:val="20"/>
        </w:rPr>
        <w:t>En este caso, yo creo que debemos comenzar por el principio y lo que decía don Felipe, cuál es la política del gobierno respecto al mercado doméstico del carbono y su relación con el mercado internacional del carbono y las compañías certificadoras que menciona Carmen. Yo siento que yo no estoy en grado de votar esto hasta no tener claridad de qué es lo que viene y la votación debe ir en concordancia con la política pública sobre este tema y más bien yo quisiera abrir la discusión, por lo menos el dejar expuesto de que personalmente no estoy en capacidad de votar este tema, si bien dentro del contexto que acabo de decir, y le doy la palabra a don Carlos, para ver si usted tiene algún detalle.</w:t>
      </w:r>
    </w:p>
    <w:p w14:paraId="117204D1" w14:textId="77777777" w:rsidR="00CE6FB4" w:rsidRPr="008030B4" w:rsidRDefault="00CE6FB4" w:rsidP="008030B4">
      <w:pPr>
        <w:spacing w:after="0" w:line="240" w:lineRule="auto"/>
        <w:jc w:val="both"/>
        <w:rPr>
          <w:rFonts w:ascii="Arial" w:hAnsi="Arial" w:cs="Arial"/>
          <w:sz w:val="20"/>
          <w:szCs w:val="20"/>
        </w:rPr>
      </w:pPr>
    </w:p>
    <w:p w14:paraId="064D23E1" w14:textId="5E2F9187"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Carlos Isaac Pérez: </w:t>
      </w:r>
      <w:r w:rsidRPr="008030B4">
        <w:rPr>
          <w:rFonts w:ascii="Arial" w:hAnsi="Arial" w:cs="Arial"/>
          <w:sz w:val="20"/>
          <w:szCs w:val="20"/>
        </w:rPr>
        <w:t>¿Don Mauricio tiene alguna opinión usted?</w:t>
      </w:r>
    </w:p>
    <w:p w14:paraId="61EECC72" w14:textId="323C3145" w:rsidR="00CE6FB4" w:rsidRDefault="00CE6FB4" w:rsidP="008030B4">
      <w:pPr>
        <w:spacing w:after="0" w:line="240" w:lineRule="auto"/>
        <w:jc w:val="both"/>
        <w:rPr>
          <w:rFonts w:ascii="Arial" w:hAnsi="Arial" w:cs="Arial"/>
          <w:sz w:val="20"/>
          <w:szCs w:val="20"/>
        </w:rPr>
      </w:pPr>
    </w:p>
    <w:p w14:paraId="4A3AF66A" w14:textId="530C0BE3" w:rsidR="00A37A95" w:rsidRDefault="00A37A95" w:rsidP="008030B4">
      <w:pPr>
        <w:spacing w:after="0" w:line="240" w:lineRule="auto"/>
        <w:jc w:val="both"/>
        <w:rPr>
          <w:rFonts w:ascii="Arial" w:hAnsi="Arial" w:cs="Arial"/>
          <w:sz w:val="20"/>
          <w:szCs w:val="20"/>
        </w:rPr>
      </w:pPr>
    </w:p>
    <w:p w14:paraId="1030D2F8" w14:textId="3C1A1CDB" w:rsidR="00A37A95" w:rsidRDefault="00A37A95" w:rsidP="008030B4">
      <w:pPr>
        <w:spacing w:after="0" w:line="240" w:lineRule="auto"/>
        <w:jc w:val="both"/>
        <w:rPr>
          <w:rFonts w:ascii="Arial" w:hAnsi="Arial" w:cs="Arial"/>
          <w:sz w:val="20"/>
          <w:szCs w:val="20"/>
        </w:rPr>
      </w:pPr>
    </w:p>
    <w:p w14:paraId="50D1D034" w14:textId="1C2D4225" w:rsidR="00A37A95" w:rsidRDefault="00A37A95" w:rsidP="008030B4">
      <w:pPr>
        <w:spacing w:after="0" w:line="240" w:lineRule="auto"/>
        <w:jc w:val="both"/>
        <w:rPr>
          <w:rFonts w:ascii="Arial" w:hAnsi="Arial" w:cs="Arial"/>
          <w:sz w:val="20"/>
          <w:szCs w:val="20"/>
        </w:rPr>
      </w:pPr>
    </w:p>
    <w:p w14:paraId="0F4F4476" w14:textId="6F020D20" w:rsidR="00A37A95" w:rsidRDefault="00A37A95" w:rsidP="008030B4">
      <w:pPr>
        <w:spacing w:after="0" w:line="240" w:lineRule="auto"/>
        <w:jc w:val="both"/>
        <w:rPr>
          <w:rFonts w:ascii="Arial" w:hAnsi="Arial" w:cs="Arial"/>
          <w:sz w:val="20"/>
          <w:szCs w:val="20"/>
        </w:rPr>
      </w:pPr>
    </w:p>
    <w:p w14:paraId="178CC241" w14:textId="6C3F57A5" w:rsidR="00A37A95" w:rsidRDefault="00A37A95" w:rsidP="008030B4">
      <w:pPr>
        <w:spacing w:after="0" w:line="240" w:lineRule="auto"/>
        <w:jc w:val="both"/>
        <w:rPr>
          <w:rFonts w:ascii="Arial" w:hAnsi="Arial" w:cs="Arial"/>
          <w:sz w:val="20"/>
          <w:szCs w:val="20"/>
        </w:rPr>
      </w:pPr>
    </w:p>
    <w:p w14:paraId="7EB6DBCB" w14:textId="0775A183" w:rsidR="00A37A95" w:rsidRDefault="00A37A95" w:rsidP="008030B4">
      <w:pPr>
        <w:spacing w:after="0" w:line="240" w:lineRule="auto"/>
        <w:jc w:val="both"/>
        <w:rPr>
          <w:rFonts w:ascii="Arial" w:hAnsi="Arial" w:cs="Arial"/>
          <w:sz w:val="20"/>
          <w:szCs w:val="20"/>
        </w:rPr>
      </w:pPr>
    </w:p>
    <w:p w14:paraId="46C1C999" w14:textId="77777777" w:rsidR="00A37A95" w:rsidRPr="008030B4" w:rsidRDefault="00A37A95" w:rsidP="008030B4">
      <w:pPr>
        <w:spacing w:after="0" w:line="240" w:lineRule="auto"/>
        <w:jc w:val="both"/>
        <w:rPr>
          <w:rFonts w:ascii="Arial" w:hAnsi="Arial" w:cs="Arial"/>
          <w:sz w:val="20"/>
          <w:szCs w:val="20"/>
        </w:rPr>
      </w:pPr>
    </w:p>
    <w:p w14:paraId="58662031"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Mauricio Chacón: </w:t>
      </w:r>
      <w:r w:rsidRPr="008030B4">
        <w:rPr>
          <w:rFonts w:ascii="Arial" w:hAnsi="Arial" w:cs="Arial"/>
          <w:sz w:val="20"/>
          <w:szCs w:val="20"/>
        </w:rPr>
        <w:t>Yo creo que es un tema que habíamos conversado, yo básicamente lo que estaba pensando ahorita es que también como país debemos posicionar más allá del carbono, el tema de biodiversidad asociado a ese carbono, que creo que en eso tenemos que sacar ventaja con otros países, más que es un tema de mercadeo y que el comprador sienta que no solamente está compensando emisiones, sino que está aumentando la biodiversidad del país.</w:t>
      </w:r>
    </w:p>
    <w:p w14:paraId="68FBCB72" w14:textId="67B6450A" w:rsidR="008030B4" w:rsidRPr="008030B4" w:rsidRDefault="008030B4" w:rsidP="008030B4">
      <w:pPr>
        <w:spacing w:after="0" w:line="240" w:lineRule="auto"/>
        <w:jc w:val="both"/>
        <w:rPr>
          <w:rFonts w:ascii="Arial" w:hAnsi="Arial" w:cs="Arial"/>
          <w:b/>
          <w:sz w:val="20"/>
          <w:szCs w:val="20"/>
        </w:rPr>
      </w:pPr>
    </w:p>
    <w:p w14:paraId="1EB8B7FF" w14:textId="56836D18"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Gustavo Elizondo: </w:t>
      </w:r>
      <w:r w:rsidRPr="008030B4">
        <w:rPr>
          <w:rFonts w:ascii="Arial" w:hAnsi="Arial" w:cs="Arial"/>
          <w:sz w:val="20"/>
          <w:szCs w:val="20"/>
        </w:rPr>
        <w:t>El asunto es el siguiente, yo coincido mucho con lo que plantean los compañeros y creo que incluso tenemos retos importantes para el tema de la colocación, en estos momentos está en juegos el ingreso en el mercado europeo con las exigencias que están dando a partir del Pacto Verde.</w:t>
      </w:r>
    </w:p>
    <w:p w14:paraId="0AFD111B" w14:textId="77777777" w:rsidR="00CE6FB4" w:rsidRPr="008030B4" w:rsidRDefault="00CE6FB4" w:rsidP="008030B4">
      <w:pPr>
        <w:spacing w:after="0" w:line="240" w:lineRule="auto"/>
        <w:jc w:val="both"/>
        <w:rPr>
          <w:rFonts w:ascii="Arial" w:hAnsi="Arial" w:cs="Arial"/>
          <w:sz w:val="20"/>
          <w:szCs w:val="20"/>
        </w:rPr>
      </w:pPr>
    </w:p>
    <w:p w14:paraId="2F777479" w14:textId="2985F50D"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Gustavo Elizondo: </w:t>
      </w:r>
      <w:r w:rsidRPr="008030B4">
        <w:rPr>
          <w:rFonts w:ascii="Arial" w:hAnsi="Arial" w:cs="Arial"/>
          <w:sz w:val="20"/>
          <w:szCs w:val="20"/>
        </w:rPr>
        <w:t>Yo creo que en eso le doy toda la razón, lo único es lo siguiente, nosotros ya habíamos discutido este tema, la Junta Directiva había tomado el acuerdo, este acuerdo no es por los seis dólares, los seis dólares nosotros en un acuerdo anterior ya lo habíamos aprobado, incluso tuvimos esta misma discusión y hablamos, de acuerdo con Néstor, hablamos del tema de la fuente de carbono que no está en actividad, pero sí yo recuerdo que en ese día que fue la discusión, todos coincidimos en que yo puedo tener un precio de cinco colones y un precio de cuatro colones, pero si me llega más veces el de cuatro colones voy a tener mayores ingresos que si me llega mucho menos el de cinco colones, entonces por eso fue que decidimos bajar esos seis dólares porque se suponía que íbamos a generar mayor actividad y esa mayor actividad a la vez mayor ingreso.</w:t>
      </w:r>
    </w:p>
    <w:p w14:paraId="1316CF10" w14:textId="77777777" w:rsidR="00CE6FB4" w:rsidRPr="008030B4" w:rsidRDefault="00CE6FB4" w:rsidP="008030B4">
      <w:pPr>
        <w:spacing w:after="0" w:line="240" w:lineRule="auto"/>
        <w:jc w:val="both"/>
        <w:rPr>
          <w:rFonts w:ascii="Arial" w:hAnsi="Arial" w:cs="Arial"/>
          <w:sz w:val="20"/>
          <w:szCs w:val="20"/>
        </w:rPr>
      </w:pPr>
    </w:p>
    <w:p w14:paraId="14BC20B3" w14:textId="6D125C65"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Gustavo Elizondo:</w:t>
      </w:r>
      <w:r w:rsidRPr="008030B4">
        <w:rPr>
          <w:rFonts w:ascii="Arial" w:hAnsi="Arial" w:cs="Arial"/>
          <w:sz w:val="20"/>
          <w:szCs w:val="20"/>
        </w:rPr>
        <w:t xml:space="preserve"> Yo creo que la discusión de esta tarde no sería sobre esos seis dólares porque ya los aprobamos, revisen el acuerdo porque es un acuerdo ya en firme que tomamos hace una semana, y lo que estamos discutiendo ahora es sí vamos a adaptar el plazo de ese acuerdo de los seis dólares al tiempo que está estableciendo el ICT, pero yo creo que, si coincido, como les digo, coincido con la discusión que tuvimos la otra vez, yo creo que el tema de carbono debe revisarse bien, esta es la propuesta que está manejando don Carlos y que algunos le hemos estado ayudando para tener una certificación país y en donde ahí va a ir el peso de ese carbono que estamos acumulando y esos créditos, pero sí, yo creo que hoy la discusión no es de los seis dólares, ya eso está aprobado, gracias.</w:t>
      </w:r>
    </w:p>
    <w:p w14:paraId="746F88BF" w14:textId="77777777" w:rsidR="00CE6FB4" w:rsidRPr="008030B4" w:rsidRDefault="00CE6FB4" w:rsidP="008030B4">
      <w:pPr>
        <w:spacing w:after="0" w:line="240" w:lineRule="auto"/>
        <w:jc w:val="both"/>
        <w:rPr>
          <w:rFonts w:ascii="Arial" w:hAnsi="Arial" w:cs="Arial"/>
          <w:sz w:val="20"/>
          <w:szCs w:val="20"/>
        </w:rPr>
      </w:pPr>
    </w:p>
    <w:p w14:paraId="103F253C" w14:textId="75DE038A"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Carlos Isaac Pérez:</w:t>
      </w:r>
      <w:r w:rsidRPr="008030B4">
        <w:rPr>
          <w:rFonts w:ascii="Arial" w:hAnsi="Arial" w:cs="Arial"/>
          <w:sz w:val="20"/>
          <w:szCs w:val="20"/>
        </w:rPr>
        <w:t xml:space="preserve"> Muchas gracias Gustavo por retomar el tema, ¿don Jorge Mario?</w:t>
      </w:r>
    </w:p>
    <w:p w14:paraId="02CDAB55" w14:textId="585BD605" w:rsidR="00CE6FB4" w:rsidRPr="008030B4" w:rsidRDefault="00CE6FB4" w:rsidP="008030B4">
      <w:pPr>
        <w:spacing w:after="0" w:line="240" w:lineRule="auto"/>
        <w:jc w:val="both"/>
        <w:rPr>
          <w:rFonts w:ascii="Arial" w:hAnsi="Arial" w:cs="Arial"/>
          <w:sz w:val="20"/>
          <w:szCs w:val="20"/>
        </w:rPr>
      </w:pPr>
    </w:p>
    <w:p w14:paraId="618416BB" w14:textId="273294FA"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Jorge Mario Rodríguez:</w:t>
      </w:r>
      <w:r w:rsidRPr="008030B4">
        <w:rPr>
          <w:rFonts w:ascii="Arial" w:hAnsi="Arial" w:cs="Arial"/>
          <w:sz w:val="20"/>
          <w:szCs w:val="20"/>
        </w:rPr>
        <w:t xml:space="preserve"> Sí, gracias don Carlos y compañeros de Junta Directiva, nada más para retomar eso que decía Gustado, los seis dólares  es un acuerdo ya tomado, la discusión aquí es si el plazo es a un año o a tres años, como lo está solicitando el ICT y si quiero también repasar lo que mencionaba doña Carmen y que lo ha enfatizado el ICT, el grado de inversión que está haciendo el ICT para promover las unidades UCC, pero adicionalmente a esto, y como ustedes conocen del mercado de carbono, estos proyectos, estamos hablando de proyectos de reforestación del 2015.</w:t>
      </w:r>
    </w:p>
    <w:p w14:paraId="5A89FE08" w14:textId="77777777" w:rsidR="00CE6FB4" w:rsidRPr="008030B4" w:rsidRDefault="00CE6FB4" w:rsidP="008030B4">
      <w:pPr>
        <w:spacing w:after="0" w:line="240" w:lineRule="auto"/>
        <w:jc w:val="both"/>
        <w:rPr>
          <w:rFonts w:ascii="Arial" w:hAnsi="Arial" w:cs="Arial"/>
          <w:sz w:val="20"/>
          <w:szCs w:val="20"/>
        </w:rPr>
      </w:pPr>
    </w:p>
    <w:p w14:paraId="2368FD05" w14:textId="7AE3671F"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Si don Jorge Mario, estos son proyectos de plantaciones forestales, por eso hice mucho énfasis en que no eran proyectos de REDD, son proyectos forestales y termina el proyecto este año, este año cierran esos tres proyectos y yo lo veo como una oportunidad de colocar lo que está ahí.</w:t>
      </w:r>
    </w:p>
    <w:p w14:paraId="0A38B383" w14:textId="09AADD1D" w:rsidR="00527DD8" w:rsidRPr="008030B4" w:rsidRDefault="00527DD8" w:rsidP="008030B4">
      <w:pPr>
        <w:spacing w:after="0" w:line="240" w:lineRule="auto"/>
        <w:jc w:val="both"/>
        <w:rPr>
          <w:rFonts w:ascii="Arial" w:hAnsi="Arial" w:cs="Arial"/>
          <w:sz w:val="20"/>
          <w:szCs w:val="20"/>
        </w:rPr>
      </w:pPr>
    </w:p>
    <w:p w14:paraId="0DBF70AD" w14:textId="7107693E"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Jorge Mario Rodríguez: </w:t>
      </w:r>
      <w:r w:rsidRPr="008030B4">
        <w:rPr>
          <w:rFonts w:ascii="Arial" w:hAnsi="Arial" w:cs="Arial"/>
          <w:sz w:val="20"/>
          <w:szCs w:val="20"/>
        </w:rPr>
        <w:t xml:space="preserve">Exacto ahí es donde quería llegar, como lo hemos visto y que estamos en negociaciones con gobiernos y empresas a nivel internacional, ya </w:t>
      </w:r>
      <w:r w:rsidR="00CE6FB4">
        <w:rPr>
          <w:rFonts w:ascii="Arial" w:hAnsi="Arial" w:cs="Arial"/>
          <w:sz w:val="20"/>
          <w:szCs w:val="20"/>
        </w:rPr>
        <w:t>ese carbono viejo</w:t>
      </w:r>
      <w:r w:rsidRPr="008030B4">
        <w:rPr>
          <w:rFonts w:ascii="Arial" w:hAnsi="Arial" w:cs="Arial"/>
          <w:sz w:val="20"/>
          <w:szCs w:val="20"/>
        </w:rPr>
        <w:t xml:space="preserve"> no es apetecido, ya no es un carbono que la gente salga a decir que le interesa, porque ahorita particularmente lo que ha mostrado mayor interés es aquel carbono que se fija en el 2022 en adelante.</w:t>
      </w:r>
    </w:p>
    <w:p w14:paraId="445D5726" w14:textId="77777777" w:rsidR="00CE6FB4" w:rsidRPr="008030B4" w:rsidRDefault="00CE6FB4" w:rsidP="008030B4">
      <w:pPr>
        <w:spacing w:after="0" w:line="240" w:lineRule="auto"/>
        <w:jc w:val="both"/>
        <w:rPr>
          <w:rFonts w:ascii="Arial" w:hAnsi="Arial" w:cs="Arial"/>
          <w:sz w:val="20"/>
          <w:szCs w:val="20"/>
        </w:rPr>
      </w:pPr>
    </w:p>
    <w:p w14:paraId="482BF724" w14:textId="77777777" w:rsidR="00A37A95"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Jorge Mario Rodríguez: </w:t>
      </w:r>
      <w:r w:rsidRPr="008030B4">
        <w:rPr>
          <w:rFonts w:ascii="Arial" w:hAnsi="Arial" w:cs="Arial"/>
          <w:sz w:val="20"/>
          <w:szCs w:val="20"/>
        </w:rPr>
        <w:t>Como lo decía doña Carmen, ese es un carbono que se está poniendo viejo y que va a ser difícil de vender, para</w:t>
      </w:r>
      <w:r w:rsidR="00A37A95">
        <w:rPr>
          <w:rFonts w:ascii="Arial" w:hAnsi="Arial" w:cs="Arial"/>
          <w:sz w:val="20"/>
          <w:szCs w:val="20"/>
        </w:rPr>
        <w:t xml:space="preserve"> que lo tengan en consideración</w:t>
      </w:r>
      <w:r w:rsidRPr="008030B4">
        <w:rPr>
          <w:rFonts w:ascii="Arial" w:hAnsi="Arial" w:cs="Arial"/>
          <w:sz w:val="20"/>
          <w:szCs w:val="20"/>
        </w:rPr>
        <w:t xml:space="preserve"> y otra cosa importante mencionar es que de acuerdo a la normativa y es parte de lo que hemos venido conversando con los compañeros de cambio cli</w:t>
      </w:r>
      <w:r w:rsidR="00A37A95">
        <w:rPr>
          <w:rFonts w:ascii="Arial" w:hAnsi="Arial" w:cs="Arial"/>
          <w:sz w:val="20"/>
          <w:szCs w:val="20"/>
        </w:rPr>
        <w:t>mático y con las normas INTE B5.</w:t>
      </w:r>
    </w:p>
    <w:p w14:paraId="100C90BA" w14:textId="77777777" w:rsidR="00A37A95" w:rsidRDefault="00A37A95" w:rsidP="008030B4">
      <w:pPr>
        <w:spacing w:after="0" w:line="240" w:lineRule="auto"/>
        <w:jc w:val="both"/>
        <w:rPr>
          <w:rFonts w:ascii="Arial" w:hAnsi="Arial" w:cs="Arial"/>
          <w:sz w:val="20"/>
          <w:szCs w:val="20"/>
        </w:rPr>
      </w:pPr>
    </w:p>
    <w:p w14:paraId="4E5AFA13" w14:textId="77777777" w:rsidR="00A37A95" w:rsidRDefault="00A37A95" w:rsidP="008030B4">
      <w:pPr>
        <w:spacing w:after="0" w:line="240" w:lineRule="auto"/>
        <w:jc w:val="both"/>
        <w:rPr>
          <w:rFonts w:ascii="Arial" w:hAnsi="Arial" w:cs="Arial"/>
          <w:sz w:val="20"/>
          <w:szCs w:val="20"/>
        </w:rPr>
      </w:pPr>
    </w:p>
    <w:p w14:paraId="36DBE205" w14:textId="77777777" w:rsidR="00A37A95" w:rsidRDefault="00A37A95" w:rsidP="008030B4">
      <w:pPr>
        <w:spacing w:after="0" w:line="240" w:lineRule="auto"/>
        <w:jc w:val="both"/>
        <w:rPr>
          <w:rFonts w:ascii="Arial" w:hAnsi="Arial" w:cs="Arial"/>
          <w:sz w:val="20"/>
          <w:szCs w:val="20"/>
        </w:rPr>
      </w:pPr>
    </w:p>
    <w:p w14:paraId="78A198D7" w14:textId="77777777" w:rsidR="00A37A95" w:rsidRDefault="00A37A95" w:rsidP="008030B4">
      <w:pPr>
        <w:spacing w:after="0" w:line="240" w:lineRule="auto"/>
        <w:jc w:val="both"/>
        <w:rPr>
          <w:rFonts w:ascii="Arial" w:hAnsi="Arial" w:cs="Arial"/>
          <w:sz w:val="20"/>
          <w:szCs w:val="20"/>
        </w:rPr>
      </w:pPr>
    </w:p>
    <w:p w14:paraId="1C479FF3" w14:textId="77777777" w:rsidR="00A37A95" w:rsidRDefault="00A37A95" w:rsidP="008030B4">
      <w:pPr>
        <w:spacing w:after="0" w:line="240" w:lineRule="auto"/>
        <w:jc w:val="both"/>
        <w:rPr>
          <w:rFonts w:ascii="Arial" w:hAnsi="Arial" w:cs="Arial"/>
          <w:sz w:val="20"/>
          <w:szCs w:val="20"/>
        </w:rPr>
      </w:pPr>
    </w:p>
    <w:p w14:paraId="7E3B6345" w14:textId="77777777" w:rsidR="00A37A95" w:rsidRDefault="00A37A95" w:rsidP="008030B4">
      <w:pPr>
        <w:spacing w:after="0" w:line="240" w:lineRule="auto"/>
        <w:jc w:val="both"/>
        <w:rPr>
          <w:rFonts w:ascii="Arial" w:hAnsi="Arial" w:cs="Arial"/>
          <w:sz w:val="20"/>
          <w:szCs w:val="20"/>
        </w:rPr>
      </w:pPr>
    </w:p>
    <w:p w14:paraId="3B02B804" w14:textId="551248EE" w:rsidR="00A37A95" w:rsidRDefault="00A37A95" w:rsidP="008030B4">
      <w:pPr>
        <w:spacing w:after="0" w:line="240" w:lineRule="auto"/>
        <w:jc w:val="both"/>
        <w:rPr>
          <w:rFonts w:ascii="Arial" w:hAnsi="Arial" w:cs="Arial"/>
          <w:sz w:val="20"/>
          <w:szCs w:val="20"/>
        </w:rPr>
      </w:pPr>
    </w:p>
    <w:p w14:paraId="3984B332" w14:textId="77777777" w:rsidR="00105485" w:rsidRDefault="00105485" w:rsidP="008030B4">
      <w:pPr>
        <w:spacing w:after="0" w:line="240" w:lineRule="auto"/>
        <w:jc w:val="both"/>
        <w:rPr>
          <w:rFonts w:ascii="Arial" w:hAnsi="Arial" w:cs="Arial"/>
          <w:sz w:val="20"/>
          <w:szCs w:val="20"/>
        </w:rPr>
      </w:pPr>
    </w:p>
    <w:p w14:paraId="65FCE505" w14:textId="475C4CFF" w:rsidR="008030B4" w:rsidRPr="008030B4" w:rsidRDefault="00A37A95" w:rsidP="008030B4">
      <w:pPr>
        <w:spacing w:after="0" w:line="240" w:lineRule="auto"/>
        <w:jc w:val="both"/>
        <w:rPr>
          <w:rFonts w:ascii="Arial" w:hAnsi="Arial" w:cs="Arial"/>
          <w:sz w:val="20"/>
          <w:szCs w:val="20"/>
        </w:rPr>
      </w:pPr>
      <w:r>
        <w:rPr>
          <w:rFonts w:ascii="Arial" w:hAnsi="Arial" w:cs="Arial"/>
          <w:b/>
          <w:sz w:val="20"/>
          <w:szCs w:val="20"/>
        </w:rPr>
        <w:t xml:space="preserve">Jorge Mario Rodríguez: </w:t>
      </w:r>
      <w:r>
        <w:rPr>
          <w:rFonts w:ascii="Arial" w:hAnsi="Arial" w:cs="Arial"/>
          <w:sz w:val="20"/>
          <w:szCs w:val="20"/>
        </w:rPr>
        <w:t>E</w:t>
      </w:r>
      <w:r w:rsidR="008030B4" w:rsidRPr="008030B4">
        <w:rPr>
          <w:rFonts w:ascii="Arial" w:hAnsi="Arial" w:cs="Arial"/>
          <w:sz w:val="20"/>
          <w:szCs w:val="20"/>
        </w:rPr>
        <w:t>n los proyectos de reforestación, y don Néstor y don Felipe lo conocen bastante bien porque es parte de las discusiones que hemos tenido a nivel de Fonafifo</w:t>
      </w:r>
      <w:r w:rsidR="00CE6FB4">
        <w:rPr>
          <w:rFonts w:ascii="Arial" w:hAnsi="Arial" w:cs="Arial"/>
          <w:sz w:val="20"/>
          <w:szCs w:val="20"/>
        </w:rPr>
        <w:t>,</w:t>
      </w:r>
      <w:r w:rsidR="008030B4" w:rsidRPr="008030B4">
        <w:rPr>
          <w:rFonts w:ascii="Arial" w:hAnsi="Arial" w:cs="Arial"/>
          <w:sz w:val="20"/>
          <w:szCs w:val="20"/>
        </w:rPr>
        <w:t xml:space="preserve"> son proyectos de reforestación con especies de diez a veinte años van exigir una permanencia de cincuenta años.</w:t>
      </w:r>
      <w:r w:rsidR="00CE6FB4">
        <w:rPr>
          <w:rFonts w:ascii="Arial" w:hAnsi="Arial" w:cs="Arial"/>
          <w:sz w:val="20"/>
          <w:szCs w:val="20"/>
        </w:rPr>
        <w:t xml:space="preserve"> </w:t>
      </w:r>
      <w:r w:rsidR="008030B4" w:rsidRPr="008030B4">
        <w:rPr>
          <w:rFonts w:ascii="Arial" w:hAnsi="Arial" w:cs="Arial"/>
          <w:sz w:val="20"/>
          <w:szCs w:val="20"/>
        </w:rPr>
        <w:t>Entonces eso es un factor también importante que nos pone en riesgo y ya lo hemos tenido porque hay empresas que nos compran UCC y cuando nos piden la certificación y ¿qué nos dice INTE? que tenemos que asegurarle cincuenta años de permanencia.</w:t>
      </w:r>
    </w:p>
    <w:p w14:paraId="620EDB87" w14:textId="77777777" w:rsidR="008030B4" w:rsidRPr="008030B4" w:rsidRDefault="008030B4" w:rsidP="008030B4">
      <w:pPr>
        <w:spacing w:after="0" w:line="240" w:lineRule="auto"/>
        <w:jc w:val="both"/>
        <w:rPr>
          <w:rFonts w:ascii="Arial" w:hAnsi="Arial" w:cs="Arial"/>
          <w:sz w:val="20"/>
          <w:szCs w:val="20"/>
        </w:rPr>
      </w:pPr>
    </w:p>
    <w:p w14:paraId="6F08AAB3" w14:textId="2E17619E"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Jorge Mario Rodríguez:</w:t>
      </w:r>
      <w:r w:rsidRPr="008030B4">
        <w:rPr>
          <w:rFonts w:ascii="Arial" w:hAnsi="Arial" w:cs="Arial"/>
          <w:sz w:val="20"/>
          <w:szCs w:val="20"/>
        </w:rPr>
        <w:t xml:space="preserve"> Tenemos que decirles que no porque en la Dirección de Cambio Climático y en las normas INTE B5 no han considerado la propuesta que Fonafifo había hecho hace ya varios años, de considerar el carbono forestal como un carbono temporal, entonces el riesgo de que este carbono se ponga viejo es total, y el riesgo que eventualmente ese carbono y estos proyectos no los podamos vender porque no le podemos asegurar o certificar la permanencia de cincuenta años también es un riesgo enorme, entonces de parte de la administración, como tal, mi recomendación considerando la presentación que hizo doña Carmen y considerando también que la Junta Directiva había tomado un acuerdo del precio y por el plazo de este año, mi recomendación es que lo valoren, valoren máxime con este trabajo sinérgico que venimos realizando con el ICT valoren la solicitud que ellos nos hacen de que el Convenio se cumpla de acuerdo a lo que es el contrato que se tiene firmado que finaliza el 2026, gracias.</w:t>
      </w:r>
    </w:p>
    <w:p w14:paraId="5208BAB9" w14:textId="77777777" w:rsidR="00CE6FB4" w:rsidRPr="008030B4" w:rsidRDefault="00CE6FB4" w:rsidP="008030B4">
      <w:pPr>
        <w:spacing w:after="0" w:line="240" w:lineRule="auto"/>
        <w:jc w:val="both"/>
        <w:rPr>
          <w:rFonts w:ascii="Arial" w:hAnsi="Arial" w:cs="Arial"/>
          <w:sz w:val="20"/>
          <w:szCs w:val="20"/>
        </w:rPr>
      </w:pPr>
    </w:p>
    <w:p w14:paraId="3A897B01" w14:textId="76E306E6"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Tal vez si me permiten, para sumar lo que muy bien indicó don Mauricio Chacón, el Convenio firmado y el proyecto que viene adjunto en su apéndice, va enfocado en un tema de restauración de ecosistemas, ese es el objetivo, porque lo que nos interesa es un tema de agro paisajes sostenibles, y el dinero que se está recaudando y se seguirá recaudando, no es tanto para conservación de ecosistemas ya naturales, si no es para restauración de ecosistemas.</w:t>
      </w:r>
    </w:p>
    <w:p w14:paraId="7E8C974B" w14:textId="77777777" w:rsidR="00527DD8" w:rsidRPr="008030B4" w:rsidRDefault="00527DD8" w:rsidP="008030B4">
      <w:pPr>
        <w:spacing w:after="0" w:line="240" w:lineRule="auto"/>
        <w:jc w:val="both"/>
        <w:rPr>
          <w:rFonts w:ascii="Arial" w:hAnsi="Arial" w:cs="Arial"/>
          <w:sz w:val="20"/>
          <w:szCs w:val="20"/>
        </w:rPr>
      </w:pPr>
    </w:p>
    <w:p w14:paraId="4740B772" w14:textId="33F01A42"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Carlos Isaac Pérez: </w:t>
      </w:r>
      <w:r w:rsidRPr="008030B4">
        <w:rPr>
          <w:rFonts w:ascii="Arial" w:hAnsi="Arial" w:cs="Arial"/>
          <w:sz w:val="20"/>
          <w:szCs w:val="20"/>
        </w:rPr>
        <w:t>Muy bien, gracias, yo solo tengo una pregunta aquí para el asesor legal de la Junta Directiva, si tenemos aquí complicaciones de carácter legal con esta modificación o todo está claro</w:t>
      </w:r>
    </w:p>
    <w:p w14:paraId="1D2C21A8" w14:textId="77777777" w:rsidR="00CE6FB4" w:rsidRPr="008030B4" w:rsidRDefault="00CE6FB4" w:rsidP="008030B4">
      <w:pPr>
        <w:spacing w:after="0" w:line="240" w:lineRule="auto"/>
        <w:jc w:val="both"/>
        <w:rPr>
          <w:rFonts w:ascii="Arial" w:hAnsi="Arial" w:cs="Arial"/>
          <w:sz w:val="20"/>
          <w:szCs w:val="20"/>
        </w:rPr>
      </w:pPr>
    </w:p>
    <w:p w14:paraId="18CA6157" w14:textId="7140A676"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Ricardo Granados: </w:t>
      </w:r>
      <w:r w:rsidRPr="008030B4">
        <w:rPr>
          <w:rFonts w:ascii="Arial" w:hAnsi="Arial" w:cs="Arial"/>
          <w:sz w:val="20"/>
          <w:szCs w:val="20"/>
        </w:rPr>
        <w:t xml:space="preserve">Está entre las facultades de la Junta fijar el precio porque así lo establece el reglamento a la Ley en el tema de comercialización, tal vez yo sí tengo un comentario al acuerdo que propone doña Carmen, porque no es que este malo sino porque una cosa es la parte Ejecutiva, que el acuerdo es establecer el anexo por tres años y dejar las otras consideraciones que ella hace ahí como fundamento del acuerdo, pero que no forme parte del acuerdo mismo, yo creo que es un poco bajar la palabrita de acuerdo al último párrafo </w:t>
      </w:r>
    </w:p>
    <w:p w14:paraId="238DAFBF" w14:textId="0A2CE1E7" w:rsidR="00CE6FB4" w:rsidRPr="008030B4" w:rsidRDefault="00CE6FB4" w:rsidP="008030B4">
      <w:pPr>
        <w:spacing w:after="0" w:line="240" w:lineRule="auto"/>
        <w:jc w:val="both"/>
        <w:rPr>
          <w:rFonts w:ascii="Arial" w:hAnsi="Arial" w:cs="Arial"/>
          <w:sz w:val="20"/>
          <w:szCs w:val="20"/>
        </w:rPr>
      </w:pPr>
    </w:p>
    <w:p w14:paraId="270500AD" w14:textId="05D490C9"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Carlos Isaac Pérez</w:t>
      </w:r>
      <w:r w:rsidRPr="008030B4">
        <w:rPr>
          <w:rFonts w:ascii="Arial" w:hAnsi="Arial" w:cs="Arial"/>
          <w:sz w:val="20"/>
          <w:szCs w:val="20"/>
        </w:rPr>
        <w:t>: Por favor doña Carmen, proyecte la propuesta de acuerdo</w:t>
      </w:r>
    </w:p>
    <w:p w14:paraId="46C32DF6" w14:textId="77777777" w:rsidR="00F103CD" w:rsidRPr="008030B4" w:rsidRDefault="00F103CD" w:rsidP="008030B4">
      <w:pPr>
        <w:spacing w:after="0" w:line="240" w:lineRule="auto"/>
        <w:jc w:val="both"/>
        <w:rPr>
          <w:rFonts w:ascii="Arial" w:hAnsi="Arial" w:cs="Arial"/>
          <w:sz w:val="20"/>
          <w:szCs w:val="20"/>
        </w:rPr>
      </w:pPr>
    </w:p>
    <w:p w14:paraId="05F7BDED" w14:textId="48C70006"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Felipe Vega: </w:t>
      </w:r>
      <w:r w:rsidRPr="008030B4">
        <w:rPr>
          <w:rFonts w:ascii="Arial" w:hAnsi="Arial" w:cs="Arial"/>
          <w:sz w:val="20"/>
          <w:szCs w:val="20"/>
        </w:rPr>
        <w:t>Pregunta, doña Carmen y compañeros, ¿si esos recursos vienen de reforestación deberían aplicarse a reforestación también?</w:t>
      </w:r>
    </w:p>
    <w:p w14:paraId="1558AEDD" w14:textId="77777777" w:rsidR="00F103CD" w:rsidRPr="008030B4" w:rsidRDefault="00F103CD" w:rsidP="008030B4">
      <w:pPr>
        <w:spacing w:after="0" w:line="240" w:lineRule="auto"/>
        <w:jc w:val="both"/>
        <w:rPr>
          <w:rFonts w:ascii="Arial" w:hAnsi="Arial" w:cs="Arial"/>
          <w:sz w:val="20"/>
          <w:szCs w:val="20"/>
        </w:rPr>
      </w:pPr>
    </w:p>
    <w:p w14:paraId="541BA7C4" w14:textId="77777777" w:rsidR="00527DD8"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Carmen Roldán: </w:t>
      </w:r>
      <w:r w:rsidRPr="008030B4">
        <w:rPr>
          <w:rFonts w:ascii="Arial" w:hAnsi="Arial" w:cs="Arial"/>
          <w:sz w:val="20"/>
          <w:szCs w:val="20"/>
        </w:rPr>
        <w:t>Los recursos no vienen de reforestación si no son proyectos de reforestación dentro del programa de PSA que fueron utilizados y que s</w:t>
      </w:r>
      <w:r w:rsidR="00527DD8">
        <w:rPr>
          <w:rFonts w:ascii="Arial" w:hAnsi="Arial" w:cs="Arial"/>
          <w:sz w:val="20"/>
          <w:szCs w:val="20"/>
        </w:rPr>
        <w:t>on medida la biomasa.</w:t>
      </w:r>
    </w:p>
    <w:p w14:paraId="509C2B32" w14:textId="1E254C3A" w:rsidR="00527DD8" w:rsidRDefault="00527DD8" w:rsidP="008030B4">
      <w:pPr>
        <w:spacing w:after="0" w:line="240" w:lineRule="auto"/>
        <w:jc w:val="both"/>
        <w:rPr>
          <w:rFonts w:ascii="Arial" w:hAnsi="Arial" w:cs="Arial"/>
          <w:b/>
          <w:sz w:val="20"/>
          <w:szCs w:val="20"/>
        </w:rPr>
      </w:pPr>
    </w:p>
    <w:p w14:paraId="3A3117DB" w14:textId="67A4C316" w:rsidR="008030B4" w:rsidRDefault="00527DD8" w:rsidP="008030B4">
      <w:pPr>
        <w:spacing w:after="0" w:line="240" w:lineRule="auto"/>
        <w:jc w:val="both"/>
        <w:rPr>
          <w:rFonts w:ascii="Arial" w:hAnsi="Arial" w:cs="Arial"/>
          <w:sz w:val="20"/>
          <w:szCs w:val="20"/>
        </w:rPr>
      </w:pPr>
      <w:r w:rsidRPr="008030B4">
        <w:rPr>
          <w:rFonts w:ascii="Arial" w:hAnsi="Arial" w:cs="Arial"/>
          <w:b/>
          <w:sz w:val="20"/>
          <w:szCs w:val="20"/>
        </w:rPr>
        <w:t>Carmen Roldán</w:t>
      </w:r>
      <w:r>
        <w:rPr>
          <w:rFonts w:ascii="Arial" w:hAnsi="Arial" w:cs="Arial"/>
          <w:b/>
          <w:sz w:val="20"/>
          <w:szCs w:val="20"/>
        </w:rPr>
        <w:t xml:space="preserve">: </w:t>
      </w:r>
      <w:r w:rsidR="008030B4" w:rsidRPr="008030B4">
        <w:rPr>
          <w:rFonts w:ascii="Arial" w:hAnsi="Arial" w:cs="Arial"/>
          <w:sz w:val="20"/>
          <w:szCs w:val="20"/>
        </w:rPr>
        <w:t>¿Por qué? Porque las exigencias de metodologías internacionalmente reconocidas nos exigen no estimaciones, sino en realidades de biomasa, entonces han sido colocados dentro, ustedes mejor que yo no les puedo indicar dentro de las potestades de Fonafifo que es el objetivo dos de creación, recaudar fondos para el pago de servicios ambientales y, en consecuencia, el dinero ingresa al programa de pago por servicios ambientales, ya la forma en que uno u otro dinero se dirige ya no es potest</w:t>
      </w:r>
      <w:r w:rsidR="00A37A95">
        <w:rPr>
          <w:rFonts w:ascii="Arial" w:hAnsi="Arial" w:cs="Arial"/>
          <w:sz w:val="20"/>
          <w:szCs w:val="20"/>
        </w:rPr>
        <w:t xml:space="preserve">ad del proyecto en sí mismo. </w:t>
      </w:r>
      <w:r w:rsidR="008030B4" w:rsidRPr="008030B4">
        <w:rPr>
          <w:rFonts w:ascii="Arial" w:hAnsi="Arial" w:cs="Arial"/>
          <w:sz w:val="20"/>
          <w:szCs w:val="20"/>
        </w:rPr>
        <w:t>Si hay un convenio, que es por toda la inversión alta que está haciendo el sector y que seguirá siendo que la intencionalidad era dirigir los recursos a restauración de cobertura, restauración de ecosistemas, si es por sistemas agroforestales o si es plantaciones, ahí eso está anotado en el Convenio firmado y acordado por las partes, pero es restauración de ecosistemas, no es bosque.</w:t>
      </w:r>
    </w:p>
    <w:p w14:paraId="504A6E47" w14:textId="36DD1F00" w:rsidR="00F103CD" w:rsidRDefault="00F103CD" w:rsidP="008030B4">
      <w:pPr>
        <w:spacing w:after="0" w:line="240" w:lineRule="auto"/>
        <w:jc w:val="both"/>
        <w:rPr>
          <w:rFonts w:ascii="Arial" w:hAnsi="Arial" w:cs="Arial"/>
          <w:sz w:val="20"/>
          <w:szCs w:val="20"/>
        </w:rPr>
      </w:pPr>
    </w:p>
    <w:p w14:paraId="5BFB0E14" w14:textId="4957EF41" w:rsidR="00A37A95" w:rsidRDefault="00A37A95" w:rsidP="008030B4">
      <w:pPr>
        <w:spacing w:after="0" w:line="240" w:lineRule="auto"/>
        <w:jc w:val="both"/>
        <w:rPr>
          <w:rFonts w:ascii="Arial" w:hAnsi="Arial" w:cs="Arial"/>
          <w:sz w:val="20"/>
          <w:szCs w:val="20"/>
        </w:rPr>
      </w:pPr>
    </w:p>
    <w:p w14:paraId="558B9F88" w14:textId="39CE0FC2" w:rsidR="00A37A95" w:rsidRDefault="00A37A95" w:rsidP="008030B4">
      <w:pPr>
        <w:spacing w:after="0" w:line="240" w:lineRule="auto"/>
        <w:jc w:val="both"/>
        <w:rPr>
          <w:rFonts w:ascii="Arial" w:hAnsi="Arial" w:cs="Arial"/>
          <w:sz w:val="20"/>
          <w:szCs w:val="20"/>
        </w:rPr>
      </w:pPr>
    </w:p>
    <w:p w14:paraId="4782AAD0" w14:textId="7ADFD230" w:rsidR="00A37A95" w:rsidRDefault="00A37A95" w:rsidP="008030B4">
      <w:pPr>
        <w:spacing w:after="0" w:line="240" w:lineRule="auto"/>
        <w:jc w:val="both"/>
        <w:rPr>
          <w:rFonts w:ascii="Arial" w:hAnsi="Arial" w:cs="Arial"/>
          <w:sz w:val="20"/>
          <w:szCs w:val="20"/>
        </w:rPr>
      </w:pPr>
    </w:p>
    <w:p w14:paraId="778F7977" w14:textId="5633B826" w:rsidR="00A37A95" w:rsidRDefault="00A37A95" w:rsidP="008030B4">
      <w:pPr>
        <w:spacing w:after="0" w:line="240" w:lineRule="auto"/>
        <w:jc w:val="both"/>
        <w:rPr>
          <w:rFonts w:ascii="Arial" w:hAnsi="Arial" w:cs="Arial"/>
          <w:sz w:val="20"/>
          <w:szCs w:val="20"/>
        </w:rPr>
      </w:pPr>
    </w:p>
    <w:p w14:paraId="192C75A1" w14:textId="77777777" w:rsidR="00A37A95" w:rsidRPr="008030B4" w:rsidRDefault="00A37A95" w:rsidP="008030B4">
      <w:pPr>
        <w:spacing w:after="0" w:line="240" w:lineRule="auto"/>
        <w:jc w:val="both"/>
        <w:rPr>
          <w:rFonts w:ascii="Arial" w:hAnsi="Arial" w:cs="Arial"/>
          <w:sz w:val="20"/>
          <w:szCs w:val="20"/>
        </w:rPr>
      </w:pPr>
    </w:p>
    <w:p w14:paraId="086CF551" w14:textId="0070D400"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Felipe Vega: </w:t>
      </w:r>
      <w:r w:rsidRPr="008030B4">
        <w:rPr>
          <w:rFonts w:ascii="Arial" w:hAnsi="Arial" w:cs="Arial"/>
          <w:sz w:val="20"/>
          <w:szCs w:val="20"/>
        </w:rPr>
        <w:t xml:space="preserve">Un último comentario, yo estoy de acuerdo en lo que plantean y que dicha que se está vendiendo, y bueno, hasta ahorita que aclararon el tema me parece que queda más clara la posición, lo que yo sí creo es que tenemos que avanzar, bueno ahí Mauricio tocó el tema de biodiversidad pero hay dos servicios ambientales ahí que están en juego, uno que es muy fácil medirlo porque es el tema del agua, pero el tema de la belleza escénica que está directamente relacionado con el ICT hasta el día de hoy no conozco ninguna metodología que permita medirlo y cuantificarlo, ponerle precio, yo </w:t>
      </w:r>
      <w:r w:rsidR="003D10A1">
        <w:rPr>
          <w:rFonts w:ascii="Arial" w:hAnsi="Arial" w:cs="Arial"/>
          <w:sz w:val="20"/>
          <w:szCs w:val="20"/>
        </w:rPr>
        <w:t>creo que hay que avanzar en eso.</w:t>
      </w:r>
    </w:p>
    <w:p w14:paraId="18BE108B" w14:textId="52758C0F" w:rsidR="008030B4" w:rsidRPr="008030B4" w:rsidRDefault="008030B4" w:rsidP="008030B4">
      <w:pPr>
        <w:spacing w:after="0" w:line="240" w:lineRule="auto"/>
        <w:jc w:val="both"/>
        <w:rPr>
          <w:rFonts w:ascii="Arial" w:hAnsi="Arial" w:cs="Arial"/>
          <w:sz w:val="20"/>
          <w:szCs w:val="20"/>
        </w:rPr>
      </w:pPr>
    </w:p>
    <w:p w14:paraId="4E8D51FA" w14:textId="028AF55E"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Felipe Vega: </w:t>
      </w:r>
      <w:r w:rsidRPr="008030B4">
        <w:rPr>
          <w:rFonts w:ascii="Arial" w:hAnsi="Arial" w:cs="Arial"/>
          <w:sz w:val="20"/>
          <w:szCs w:val="20"/>
        </w:rPr>
        <w:t>La Universidad Nacional la vez pasada estaba haciendo unas pruebas de estímulos al comportamiento humano y con ello estaban tratando de definir un rango de que es lo que interesa más en términos de belleza escénica y lograr establecer un precio, yo creo que deberíamos dar más seguimiento a esa parte porque efectivamente no esta tan mal que podamos vender las UCC que estén relacionadas a carbono, me parece muy bien porque el carbono de todas maneras vale más, pero sí creo que habría que evolucionar en este campo, porque ya llevamos veinticinco años de servicios ambientales y todavía no tenemos esa parte y yo creo que efectivamente ahí por ejemplo siempre lo hemos dicho el ICT y nosotros gozamos de decir que el turismo es la mejor industria que hay en el país, pero es una industria que no está correspondiendo a la visión del país y a sus compromisos.</w:t>
      </w:r>
    </w:p>
    <w:p w14:paraId="27F3C96D" w14:textId="77777777" w:rsidR="00F103CD" w:rsidRPr="008030B4" w:rsidRDefault="00F103CD" w:rsidP="008030B4">
      <w:pPr>
        <w:spacing w:after="0" w:line="240" w:lineRule="auto"/>
        <w:jc w:val="both"/>
        <w:rPr>
          <w:rFonts w:ascii="Arial" w:hAnsi="Arial" w:cs="Arial"/>
          <w:sz w:val="20"/>
          <w:szCs w:val="20"/>
        </w:rPr>
      </w:pPr>
    </w:p>
    <w:p w14:paraId="1E8EC77A" w14:textId="4E832FDE"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Ricardo Granados: </w:t>
      </w:r>
      <w:r w:rsidRPr="008030B4">
        <w:rPr>
          <w:rFonts w:ascii="Arial" w:hAnsi="Arial" w:cs="Arial"/>
          <w:sz w:val="20"/>
          <w:szCs w:val="20"/>
        </w:rPr>
        <w:t>Nada más para recordarte don Felipe, que aquí lo que estamos vendiendo es unidades costarricenses de carbono, el ICT no nos está comprando la belleza escénica, está comprando el carbono para compensar las actividades de los viajes y sus programas y la de los socios que tienen en ese sentido, y que esas UCC se fundan en las sesiones que los mismos productores le han cedido a Fonafifo por el pago de los servicios ambientales de reforestación, digamos eso es una aclaración.</w:t>
      </w:r>
    </w:p>
    <w:p w14:paraId="19D03D41" w14:textId="77777777" w:rsidR="00F103CD" w:rsidRPr="008030B4" w:rsidRDefault="00F103CD" w:rsidP="008030B4">
      <w:pPr>
        <w:spacing w:after="0" w:line="240" w:lineRule="auto"/>
        <w:jc w:val="both"/>
        <w:rPr>
          <w:rFonts w:ascii="Arial" w:hAnsi="Arial" w:cs="Arial"/>
          <w:sz w:val="20"/>
          <w:szCs w:val="20"/>
        </w:rPr>
      </w:pPr>
    </w:p>
    <w:p w14:paraId="66875D1F" w14:textId="64CAA5C7"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Carlos Isaac Pérez:</w:t>
      </w:r>
      <w:r w:rsidRPr="008030B4">
        <w:rPr>
          <w:rFonts w:ascii="Arial" w:hAnsi="Arial" w:cs="Arial"/>
          <w:sz w:val="20"/>
          <w:szCs w:val="20"/>
        </w:rPr>
        <w:t xml:space="preserve"> Ya que tienes la palabra, cuál sería tu recomendación de ajustar esta propuesta de acuerdo.</w:t>
      </w:r>
    </w:p>
    <w:p w14:paraId="4D46A1DA" w14:textId="77777777" w:rsidR="00F103CD" w:rsidRPr="008030B4" w:rsidRDefault="00F103CD" w:rsidP="008030B4">
      <w:pPr>
        <w:spacing w:after="0" w:line="240" w:lineRule="auto"/>
        <w:jc w:val="both"/>
        <w:rPr>
          <w:rFonts w:ascii="Arial" w:hAnsi="Arial" w:cs="Arial"/>
          <w:sz w:val="20"/>
          <w:szCs w:val="20"/>
        </w:rPr>
      </w:pPr>
    </w:p>
    <w:p w14:paraId="1E7FBD27" w14:textId="674B64FF" w:rsidR="00F103CD" w:rsidRDefault="008030B4" w:rsidP="008030B4">
      <w:pPr>
        <w:spacing w:after="0" w:line="240" w:lineRule="auto"/>
        <w:jc w:val="both"/>
        <w:rPr>
          <w:rFonts w:ascii="Arial" w:hAnsi="Arial" w:cs="Arial"/>
          <w:sz w:val="20"/>
          <w:szCs w:val="20"/>
        </w:rPr>
      </w:pPr>
      <w:r w:rsidRPr="008030B4">
        <w:rPr>
          <w:rFonts w:ascii="Arial" w:hAnsi="Arial" w:cs="Arial"/>
          <w:b/>
          <w:sz w:val="20"/>
          <w:szCs w:val="20"/>
        </w:rPr>
        <w:t>Ricardo Granados:</w:t>
      </w:r>
      <w:r w:rsidRPr="008030B4">
        <w:rPr>
          <w:rFonts w:ascii="Arial" w:hAnsi="Arial" w:cs="Arial"/>
          <w:sz w:val="20"/>
          <w:szCs w:val="20"/>
        </w:rPr>
        <w:t xml:space="preserve"> La sugerencia es que, en la parte dispositiva del acuerdo, o sea aquí, en el último párrafo, la Junta Directiva aprueba, le quitamos según los términos y alcances de la Adenda, entonces, la Junta Directiva aprueba la Adenda a un precio de tal y tal y que este tema de arriba sean las justificaciones del por qué llegan a esta decisión, pero que no sean parte del acuerdo, es un tema de forma.</w:t>
      </w:r>
    </w:p>
    <w:p w14:paraId="7963410E" w14:textId="77777777" w:rsidR="00F103CD" w:rsidRPr="008030B4" w:rsidRDefault="00F103CD" w:rsidP="008030B4">
      <w:pPr>
        <w:spacing w:after="0" w:line="240" w:lineRule="auto"/>
        <w:jc w:val="both"/>
        <w:rPr>
          <w:rFonts w:ascii="Arial" w:hAnsi="Arial" w:cs="Arial"/>
          <w:sz w:val="20"/>
          <w:szCs w:val="20"/>
        </w:rPr>
      </w:pPr>
    </w:p>
    <w:p w14:paraId="617B0276" w14:textId="6FC39C10"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Carlos Isaac Pérez: </w:t>
      </w:r>
      <w:r w:rsidRPr="008030B4">
        <w:rPr>
          <w:rFonts w:ascii="Arial" w:hAnsi="Arial" w:cs="Arial"/>
          <w:sz w:val="20"/>
          <w:szCs w:val="20"/>
        </w:rPr>
        <w:t>Con base a la propuesta que hace nuestro asesor legal, se somete a consideración la propuesta de acuerdo que ha presentado Carmen, así que los que están a favor a votar.</w:t>
      </w:r>
    </w:p>
    <w:p w14:paraId="11AE7A7D" w14:textId="1F0FD0C5" w:rsidR="00527DD8" w:rsidRPr="008030B4" w:rsidRDefault="00527DD8" w:rsidP="008030B4">
      <w:pPr>
        <w:spacing w:after="0" w:line="240" w:lineRule="auto"/>
        <w:jc w:val="both"/>
        <w:rPr>
          <w:rFonts w:ascii="Arial" w:hAnsi="Arial" w:cs="Arial"/>
          <w:sz w:val="20"/>
          <w:szCs w:val="20"/>
        </w:rPr>
      </w:pPr>
    </w:p>
    <w:p w14:paraId="471A5A15" w14:textId="43076930" w:rsidR="008030B4" w:rsidRDefault="008030B4" w:rsidP="008030B4">
      <w:pPr>
        <w:spacing w:after="0" w:line="240" w:lineRule="auto"/>
        <w:jc w:val="both"/>
        <w:rPr>
          <w:rFonts w:ascii="Arial" w:hAnsi="Arial" w:cs="Arial"/>
          <w:sz w:val="20"/>
          <w:szCs w:val="20"/>
        </w:rPr>
      </w:pPr>
      <w:r w:rsidRPr="008030B4">
        <w:rPr>
          <w:rFonts w:ascii="Arial" w:hAnsi="Arial" w:cs="Arial"/>
          <w:sz w:val="20"/>
          <w:szCs w:val="20"/>
        </w:rPr>
        <w:t xml:space="preserve">Por unanimidad se acuerda: </w:t>
      </w:r>
    </w:p>
    <w:p w14:paraId="0E5B3DD8" w14:textId="77777777" w:rsidR="00F103CD" w:rsidRPr="008030B4" w:rsidRDefault="00F103CD" w:rsidP="008030B4">
      <w:pPr>
        <w:spacing w:after="0" w:line="240" w:lineRule="auto"/>
        <w:jc w:val="both"/>
        <w:rPr>
          <w:rFonts w:ascii="Arial" w:hAnsi="Arial" w:cs="Arial"/>
          <w:b/>
          <w:sz w:val="20"/>
          <w:szCs w:val="20"/>
          <w:lang w:val="es-CR"/>
        </w:rPr>
      </w:pPr>
    </w:p>
    <w:p w14:paraId="58FEC313" w14:textId="77777777" w:rsidR="008030B4" w:rsidRPr="008030B4" w:rsidRDefault="008030B4" w:rsidP="008030B4">
      <w:pPr>
        <w:spacing w:after="0" w:line="240" w:lineRule="auto"/>
        <w:jc w:val="both"/>
        <w:rPr>
          <w:rFonts w:ascii="Arial" w:hAnsi="Arial" w:cs="Arial"/>
          <w:b/>
          <w:sz w:val="20"/>
          <w:szCs w:val="20"/>
          <w:lang w:val="es-CR"/>
        </w:rPr>
      </w:pPr>
      <w:r w:rsidRPr="008030B4">
        <w:rPr>
          <w:rFonts w:ascii="Arial" w:hAnsi="Arial" w:cs="Arial"/>
          <w:b/>
          <w:sz w:val="20"/>
          <w:szCs w:val="20"/>
        </w:rPr>
        <w:t xml:space="preserve">ACUERDO CUARTO. </w:t>
      </w:r>
      <w:bookmarkStart w:id="1" w:name="_MailOriginal"/>
      <w:r w:rsidRPr="008030B4">
        <w:rPr>
          <w:rFonts w:ascii="Arial" w:hAnsi="Arial" w:cs="Arial"/>
          <w:sz w:val="20"/>
          <w:szCs w:val="20"/>
          <w:lang w:val="es-CR"/>
        </w:rPr>
        <w:t xml:space="preserve">La Junta Directiva aprueba según los términos y alcances de la Adenda 01-2023 al Convenio entre ICT y Fonafifo, firmado el 14 de agosto de 2020, un precio de US$6, para cada crédito de carbono marca UCC-Fonafifo, colocado mediante el Departamento de Mercadeo, Este precio diferenciado aplicará durante el período de vigencia de seis años del Convenio, según cláusula sétima. Este Acuerdo deja sin efecto el Acuerdo Décimo Segundo, de la reunión ordinaria de Junta Directiva 01-2023. </w:t>
      </w:r>
      <w:r w:rsidRPr="008030B4">
        <w:rPr>
          <w:rFonts w:ascii="Arial" w:hAnsi="Arial" w:cs="Arial"/>
          <w:b/>
          <w:sz w:val="20"/>
          <w:szCs w:val="20"/>
          <w:lang w:val="es-CR"/>
        </w:rPr>
        <w:t>ACUERDO FIRME.</w:t>
      </w:r>
    </w:p>
    <w:bookmarkEnd w:id="1"/>
    <w:p w14:paraId="408E9BE0" w14:textId="77777777" w:rsidR="008030B4" w:rsidRPr="008030B4" w:rsidRDefault="008030B4" w:rsidP="008030B4">
      <w:pPr>
        <w:spacing w:after="0" w:line="240" w:lineRule="auto"/>
        <w:jc w:val="both"/>
        <w:rPr>
          <w:rFonts w:ascii="Arial" w:hAnsi="Arial" w:cs="Arial"/>
          <w:sz w:val="20"/>
          <w:szCs w:val="20"/>
        </w:rPr>
      </w:pPr>
    </w:p>
    <w:p w14:paraId="39FEB066" w14:textId="77777777" w:rsidR="008030B4" w:rsidRPr="008030B4" w:rsidRDefault="008030B4" w:rsidP="008030B4">
      <w:pPr>
        <w:spacing w:after="0" w:line="240" w:lineRule="auto"/>
        <w:jc w:val="both"/>
        <w:rPr>
          <w:rFonts w:ascii="Arial" w:hAnsi="Arial" w:cs="Arial"/>
          <w:b/>
          <w:sz w:val="20"/>
          <w:szCs w:val="20"/>
          <w:u w:val="single"/>
        </w:rPr>
      </w:pPr>
      <w:r w:rsidRPr="008030B4">
        <w:rPr>
          <w:rFonts w:ascii="Arial" w:hAnsi="Arial" w:cs="Arial"/>
          <w:b/>
          <w:sz w:val="20"/>
          <w:szCs w:val="20"/>
          <w:lang w:val="es-CR"/>
        </w:rPr>
        <w:t xml:space="preserve">ARTÍCULO N°5: </w:t>
      </w:r>
      <w:r w:rsidRPr="008030B4">
        <w:rPr>
          <w:rFonts w:ascii="Arial" w:hAnsi="Arial" w:cs="Arial"/>
          <w:b/>
          <w:sz w:val="20"/>
          <w:szCs w:val="20"/>
          <w:u w:val="single"/>
          <w:lang w:val="es-CR"/>
        </w:rPr>
        <w:t>MODIFICACIÓN PROPUESTA PLAN PILOTO FONAFIFO-FUNDECOR</w:t>
      </w:r>
    </w:p>
    <w:p w14:paraId="7AC21297" w14:textId="77777777" w:rsidR="008030B4" w:rsidRPr="008030B4" w:rsidRDefault="008030B4" w:rsidP="008030B4">
      <w:pPr>
        <w:spacing w:after="0" w:line="240" w:lineRule="auto"/>
        <w:jc w:val="both"/>
        <w:rPr>
          <w:rFonts w:ascii="Arial" w:hAnsi="Arial" w:cs="Arial"/>
          <w:sz w:val="20"/>
          <w:szCs w:val="20"/>
        </w:rPr>
      </w:pPr>
    </w:p>
    <w:p w14:paraId="45E00FF7" w14:textId="77777777" w:rsidR="00A37A95"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Gilmar Navarrete: </w:t>
      </w:r>
      <w:r w:rsidRPr="008030B4">
        <w:rPr>
          <w:rFonts w:ascii="Arial" w:hAnsi="Arial" w:cs="Arial"/>
          <w:sz w:val="20"/>
          <w:szCs w:val="20"/>
        </w:rPr>
        <w:t>Muchas gracias don Carlos Isaac, señores miembros de Junta, voy a compartirles la pantalla. En el año 2020 Fonafifo y Fundecor firmaron un convenio para ejecutar un proyecto piloto p</w:t>
      </w:r>
      <w:r w:rsidR="00A37A95">
        <w:rPr>
          <w:rFonts w:ascii="Arial" w:hAnsi="Arial" w:cs="Arial"/>
          <w:sz w:val="20"/>
          <w:szCs w:val="20"/>
        </w:rPr>
        <w:t>ara reactivar la reforestación.</w:t>
      </w:r>
    </w:p>
    <w:p w14:paraId="5DE70D5F" w14:textId="77777777" w:rsidR="00A37A95" w:rsidRDefault="00A37A95" w:rsidP="008030B4">
      <w:pPr>
        <w:spacing w:after="0" w:line="240" w:lineRule="auto"/>
        <w:jc w:val="both"/>
        <w:rPr>
          <w:rFonts w:ascii="Arial" w:hAnsi="Arial" w:cs="Arial"/>
          <w:sz w:val="20"/>
          <w:szCs w:val="20"/>
        </w:rPr>
      </w:pPr>
    </w:p>
    <w:p w14:paraId="7CBB8FE8" w14:textId="77777777" w:rsidR="00A37A95" w:rsidRDefault="00A37A95" w:rsidP="008030B4">
      <w:pPr>
        <w:spacing w:after="0" w:line="240" w:lineRule="auto"/>
        <w:jc w:val="both"/>
        <w:rPr>
          <w:rFonts w:ascii="Arial" w:hAnsi="Arial" w:cs="Arial"/>
          <w:sz w:val="20"/>
          <w:szCs w:val="20"/>
        </w:rPr>
      </w:pPr>
    </w:p>
    <w:p w14:paraId="114BBCE4" w14:textId="77777777" w:rsidR="00A37A95" w:rsidRDefault="00A37A95" w:rsidP="008030B4">
      <w:pPr>
        <w:spacing w:after="0" w:line="240" w:lineRule="auto"/>
        <w:jc w:val="both"/>
        <w:rPr>
          <w:rFonts w:ascii="Arial" w:hAnsi="Arial" w:cs="Arial"/>
          <w:b/>
          <w:sz w:val="20"/>
          <w:szCs w:val="20"/>
        </w:rPr>
      </w:pPr>
    </w:p>
    <w:p w14:paraId="337816F2" w14:textId="77777777" w:rsidR="00A37A95" w:rsidRDefault="00A37A95" w:rsidP="008030B4">
      <w:pPr>
        <w:spacing w:after="0" w:line="240" w:lineRule="auto"/>
        <w:jc w:val="both"/>
        <w:rPr>
          <w:rFonts w:ascii="Arial" w:hAnsi="Arial" w:cs="Arial"/>
          <w:b/>
          <w:sz w:val="20"/>
          <w:szCs w:val="20"/>
        </w:rPr>
      </w:pPr>
    </w:p>
    <w:p w14:paraId="42A2A39A" w14:textId="77777777" w:rsidR="00A37A95" w:rsidRDefault="00A37A95" w:rsidP="008030B4">
      <w:pPr>
        <w:spacing w:after="0" w:line="240" w:lineRule="auto"/>
        <w:jc w:val="both"/>
        <w:rPr>
          <w:rFonts w:ascii="Arial" w:hAnsi="Arial" w:cs="Arial"/>
          <w:b/>
          <w:sz w:val="20"/>
          <w:szCs w:val="20"/>
        </w:rPr>
      </w:pPr>
    </w:p>
    <w:p w14:paraId="70D5D0E8" w14:textId="121B6FEA" w:rsidR="00A37A95" w:rsidRDefault="00A37A95" w:rsidP="008030B4">
      <w:pPr>
        <w:spacing w:after="0" w:line="240" w:lineRule="auto"/>
        <w:jc w:val="both"/>
        <w:rPr>
          <w:rFonts w:ascii="Arial" w:hAnsi="Arial" w:cs="Arial"/>
          <w:b/>
          <w:sz w:val="20"/>
          <w:szCs w:val="20"/>
        </w:rPr>
      </w:pPr>
    </w:p>
    <w:p w14:paraId="3261490F" w14:textId="313F59D9" w:rsidR="00A37A95" w:rsidRDefault="00A37A95" w:rsidP="008030B4">
      <w:pPr>
        <w:spacing w:after="0" w:line="240" w:lineRule="auto"/>
        <w:jc w:val="both"/>
        <w:rPr>
          <w:rFonts w:ascii="Arial" w:hAnsi="Arial" w:cs="Arial"/>
          <w:b/>
          <w:sz w:val="20"/>
          <w:szCs w:val="20"/>
        </w:rPr>
      </w:pPr>
    </w:p>
    <w:p w14:paraId="6666A189" w14:textId="77777777" w:rsidR="004340E4" w:rsidRDefault="004340E4" w:rsidP="008030B4">
      <w:pPr>
        <w:spacing w:after="0" w:line="240" w:lineRule="auto"/>
        <w:jc w:val="both"/>
        <w:rPr>
          <w:rFonts w:ascii="Arial" w:hAnsi="Arial" w:cs="Arial"/>
          <w:b/>
          <w:sz w:val="20"/>
          <w:szCs w:val="20"/>
        </w:rPr>
      </w:pPr>
    </w:p>
    <w:p w14:paraId="1D95A4CF" w14:textId="7AEDDBF0" w:rsidR="008030B4" w:rsidRPr="008030B4" w:rsidRDefault="00A37A95" w:rsidP="008030B4">
      <w:pPr>
        <w:spacing w:after="0" w:line="240" w:lineRule="auto"/>
        <w:jc w:val="both"/>
        <w:rPr>
          <w:rFonts w:ascii="Arial" w:hAnsi="Arial" w:cs="Arial"/>
          <w:sz w:val="20"/>
          <w:szCs w:val="20"/>
        </w:rPr>
      </w:pPr>
      <w:r w:rsidRPr="008030B4">
        <w:rPr>
          <w:rFonts w:ascii="Arial" w:hAnsi="Arial" w:cs="Arial"/>
          <w:b/>
          <w:sz w:val="20"/>
          <w:szCs w:val="20"/>
        </w:rPr>
        <w:t xml:space="preserve">Gilmar Navarrete: </w:t>
      </w:r>
      <w:r>
        <w:rPr>
          <w:rFonts w:ascii="Arial" w:hAnsi="Arial" w:cs="Arial"/>
          <w:sz w:val="20"/>
          <w:szCs w:val="20"/>
        </w:rPr>
        <w:t xml:space="preserve"> E</w:t>
      </w:r>
      <w:r w:rsidR="008030B4" w:rsidRPr="008030B4">
        <w:rPr>
          <w:rFonts w:ascii="Arial" w:hAnsi="Arial" w:cs="Arial"/>
          <w:sz w:val="20"/>
          <w:szCs w:val="20"/>
        </w:rPr>
        <w:t>ste proyecto piloto era una mezcla de crédito más pago por servicios ambientales donde tenemos tres componentes que es Fundecor, que se encarga de la selección y búsqueda de las fincas, de dar la asistencia técnica, de hacer el proceso de siembra, el manejo y el seguimiento a los proyectos en campo, tenemos el Departamento de Crédito de la Dirección de Fomento de Fonafifo que se encarga del programa de crédito, que es a la medida para este piloto, da el acompañamiento a Fundecor quien realiza los desembolsos correspondientes a los créditos y le da seguimiento a esas operaciones y tenemos a la Dirección de Servicios Ambientales a través de su Oficina regional de Sarapiquí, Caribe Norte quien formaliza el contrato PSA una vez se cumplan con todos los requisitos establecidos, le da seguimiento al contrato y hace los giros correspon</w:t>
      </w:r>
      <w:r w:rsidR="00F103CD">
        <w:rPr>
          <w:rFonts w:ascii="Arial" w:hAnsi="Arial" w:cs="Arial"/>
          <w:sz w:val="20"/>
          <w:szCs w:val="20"/>
        </w:rPr>
        <w:t xml:space="preserve">dientes a los recursos de PSA. </w:t>
      </w:r>
    </w:p>
    <w:p w14:paraId="10E06854" w14:textId="01C56294" w:rsidR="008030B4" w:rsidRPr="008030B4" w:rsidRDefault="008030B4" w:rsidP="00154780">
      <w:pPr>
        <w:spacing w:after="0" w:line="240" w:lineRule="auto"/>
        <w:jc w:val="center"/>
        <w:rPr>
          <w:rFonts w:ascii="Arial" w:hAnsi="Arial" w:cs="Arial"/>
          <w:sz w:val="20"/>
          <w:szCs w:val="20"/>
        </w:rPr>
      </w:pPr>
    </w:p>
    <w:p w14:paraId="0C0F0ACD" w14:textId="4DD3BDD4"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Gilmar Navarrete: </w:t>
      </w:r>
      <w:r w:rsidRPr="008030B4">
        <w:rPr>
          <w:rFonts w:ascii="Arial" w:hAnsi="Arial" w:cs="Arial"/>
          <w:sz w:val="20"/>
          <w:szCs w:val="20"/>
        </w:rPr>
        <w:t>La meta del Convenio eran quinientas hectáreas por año bajo este esquema, en el manual de procedimientos y aquí es donde viene la propuesta, en el manual de procedimientos actual se establece que para el proyecto piloto Fonafifo va a dar por adelantado el pago  de PSA en un solo tracto, el 100% una sola vez al inicio pero para hacerlo y es lo que está subrayado y en negrita, en este caso Fundecor tenía que poner a responder una garantía a satisfacción de Fonafifo por el total del monto que se le iba a adelantar.</w:t>
      </w:r>
    </w:p>
    <w:p w14:paraId="1E2C52AF" w14:textId="3C4095FC" w:rsidR="00F103CD" w:rsidRPr="008030B4" w:rsidRDefault="00F103CD" w:rsidP="008030B4">
      <w:pPr>
        <w:spacing w:after="0" w:line="240" w:lineRule="auto"/>
        <w:jc w:val="both"/>
        <w:rPr>
          <w:rFonts w:ascii="Arial" w:hAnsi="Arial" w:cs="Arial"/>
          <w:sz w:val="20"/>
          <w:szCs w:val="20"/>
        </w:rPr>
      </w:pPr>
    </w:p>
    <w:p w14:paraId="381E1B5D" w14:textId="5A6614F9"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Gilmar Navarrete:</w:t>
      </w:r>
      <w:r w:rsidRPr="008030B4">
        <w:rPr>
          <w:rFonts w:ascii="Arial" w:hAnsi="Arial" w:cs="Arial"/>
          <w:sz w:val="20"/>
          <w:szCs w:val="20"/>
        </w:rPr>
        <w:t xml:space="preserve"> En este caso, ya cuando Fundecor está en el proceso de operación y de análisis ya muy fino de los datos, se da cuenta que no tiene la capacidad financiera para poner en garantía el monto correspondiente a la cantidad de hectáreas que estaban seleccionando para entrar en el piloto, entonces, bajo esa consigna, lo que ellos nos hacen es una propuesta, ellos envían una nota formal donde indican dos cosas: </w:t>
      </w:r>
    </w:p>
    <w:p w14:paraId="193F8B39" w14:textId="77777777" w:rsidR="00F103CD" w:rsidRPr="008030B4" w:rsidRDefault="00F103CD" w:rsidP="008030B4">
      <w:pPr>
        <w:spacing w:after="0" w:line="240" w:lineRule="auto"/>
        <w:jc w:val="both"/>
        <w:rPr>
          <w:rFonts w:ascii="Arial" w:hAnsi="Arial" w:cs="Arial"/>
          <w:sz w:val="20"/>
          <w:szCs w:val="20"/>
        </w:rPr>
      </w:pPr>
    </w:p>
    <w:p w14:paraId="260A582F" w14:textId="3F272593" w:rsidR="00F103CD" w:rsidRPr="00A37A95" w:rsidRDefault="008030B4" w:rsidP="00A37A95">
      <w:pPr>
        <w:numPr>
          <w:ilvl w:val="0"/>
          <w:numId w:val="22"/>
        </w:numPr>
        <w:spacing w:after="0" w:line="240" w:lineRule="auto"/>
        <w:jc w:val="both"/>
        <w:rPr>
          <w:rFonts w:ascii="Arial" w:hAnsi="Arial" w:cs="Arial"/>
          <w:sz w:val="20"/>
          <w:szCs w:val="20"/>
        </w:rPr>
      </w:pPr>
      <w:r w:rsidRPr="008030B4">
        <w:rPr>
          <w:rFonts w:ascii="Arial" w:hAnsi="Arial" w:cs="Arial"/>
          <w:sz w:val="20"/>
          <w:szCs w:val="20"/>
        </w:rPr>
        <w:t>Que no se gire el 100% del monto del PSA con la firma del contrato, ni al beneficiario ni a la organización.</w:t>
      </w:r>
    </w:p>
    <w:p w14:paraId="1B4E6DA5" w14:textId="75E5CED3" w:rsidR="008030B4" w:rsidRDefault="008030B4" w:rsidP="008030B4">
      <w:pPr>
        <w:numPr>
          <w:ilvl w:val="0"/>
          <w:numId w:val="22"/>
        </w:numPr>
        <w:spacing w:after="0" w:line="240" w:lineRule="auto"/>
        <w:jc w:val="both"/>
        <w:rPr>
          <w:rFonts w:ascii="Arial" w:hAnsi="Arial" w:cs="Arial"/>
          <w:sz w:val="20"/>
          <w:szCs w:val="20"/>
        </w:rPr>
      </w:pPr>
      <w:r w:rsidRPr="008030B4">
        <w:rPr>
          <w:rFonts w:ascii="Arial" w:hAnsi="Arial" w:cs="Arial"/>
          <w:sz w:val="20"/>
          <w:szCs w:val="20"/>
        </w:rPr>
        <w:t>En el caso de la organización se requiere un aval de garantía por parte de Fundecor que cubra el 100% del monto equivalente del PSA de los proyectos, lo cual es inviable para la Fundación.</w:t>
      </w:r>
    </w:p>
    <w:p w14:paraId="0F65A0B4" w14:textId="6B7DD7AF" w:rsidR="00527DD8" w:rsidRPr="008030B4" w:rsidRDefault="00527DD8" w:rsidP="00F103CD">
      <w:pPr>
        <w:spacing w:after="0" w:line="240" w:lineRule="auto"/>
        <w:jc w:val="both"/>
        <w:rPr>
          <w:rFonts w:ascii="Arial" w:hAnsi="Arial" w:cs="Arial"/>
          <w:sz w:val="20"/>
          <w:szCs w:val="20"/>
        </w:rPr>
      </w:pPr>
    </w:p>
    <w:p w14:paraId="2AD10E23" w14:textId="5D8E7A25"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Gilmar Navarrete:</w:t>
      </w:r>
      <w:r w:rsidRPr="008030B4">
        <w:rPr>
          <w:rFonts w:ascii="Arial" w:hAnsi="Arial" w:cs="Arial"/>
          <w:sz w:val="20"/>
          <w:szCs w:val="20"/>
        </w:rPr>
        <w:t xml:space="preserve"> Entonces aquí ya ellos nos manifiestan que no pueden dar ese aval por los recursos que Fonafifo bajo el piloto les va a dar por adelantado, entonces la propuesta que recibimos de parte de ellos y esto ha venido dándose en construcción junto con la Dirección de Fomento Forestal, el Departamento de Crédito y nosotros desde la Dirección de Servicios Ambientales, es en hacer un ajuste y la solución aquí no es que Fonafifo le dé la plata a Fundecor sino que Fonafifo tenga los recursos y le dé tractos en los momentos en que Fundecor necesite atender la parte de los intereses y abonar al principal de la deuda del crédito que el cliente está teniendo con nosotros.</w:t>
      </w:r>
    </w:p>
    <w:p w14:paraId="3DF0CFA2" w14:textId="77777777" w:rsidR="00F103CD" w:rsidRPr="008030B4" w:rsidRDefault="00F103CD" w:rsidP="008030B4">
      <w:pPr>
        <w:spacing w:after="0" w:line="240" w:lineRule="auto"/>
        <w:jc w:val="both"/>
        <w:rPr>
          <w:rFonts w:ascii="Arial" w:hAnsi="Arial" w:cs="Arial"/>
          <w:sz w:val="20"/>
          <w:szCs w:val="20"/>
        </w:rPr>
      </w:pPr>
    </w:p>
    <w:p w14:paraId="1B6CBA3E" w14:textId="7FD2F90C" w:rsidR="00527DD8" w:rsidRDefault="008030B4" w:rsidP="008030B4">
      <w:pPr>
        <w:spacing w:after="0" w:line="240" w:lineRule="auto"/>
        <w:jc w:val="both"/>
        <w:rPr>
          <w:rFonts w:ascii="Arial" w:hAnsi="Arial" w:cs="Arial"/>
          <w:sz w:val="20"/>
          <w:szCs w:val="20"/>
        </w:rPr>
      </w:pPr>
      <w:r w:rsidRPr="008030B4">
        <w:rPr>
          <w:rFonts w:ascii="Arial" w:hAnsi="Arial" w:cs="Arial"/>
          <w:b/>
          <w:sz w:val="20"/>
          <w:szCs w:val="20"/>
        </w:rPr>
        <w:t>Gilmar Navarrete:</w:t>
      </w:r>
      <w:r w:rsidRPr="008030B4">
        <w:rPr>
          <w:rFonts w:ascii="Arial" w:hAnsi="Arial" w:cs="Arial"/>
          <w:sz w:val="20"/>
          <w:szCs w:val="20"/>
        </w:rPr>
        <w:t xml:space="preserve"> Entonces lo que propone Fundecor es que en vez de nosotros darle el 100% mejor le demos tractos, demos seis tractos en ese orden de porcentajes, la propuesta para ustedes, miembros de Junta es modificar el artículo 43.1 del manual de procedimientos para que se dé de la siguiente manera: </w:t>
      </w:r>
    </w:p>
    <w:p w14:paraId="5BA944EF" w14:textId="77777777" w:rsidR="00A37A95" w:rsidRPr="008030B4" w:rsidRDefault="00A37A95" w:rsidP="008030B4">
      <w:pPr>
        <w:spacing w:after="0" w:line="240" w:lineRule="auto"/>
        <w:jc w:val="both"/>
        <w:rPr>
          <w:rFonts w:ascii="Arial" w:hAnsi="Arial" w:cs="Arial"/>
          <w:sz w:val="20"/>
          <w:szCs w:val="20"/>
        </w:rPr>
      </w:pPr>
    </w:p>
    <w:p w14:paraId="04D930A1" w14:textId="77777777" w:rsidR="008030B4" w:rsidRPr="008030B4" w:rsidRDefault="008030B4" w:rsidP="00F103CD">
      <w:pPr>
        <w:spacing w:after="0" w:line="240" w:lineRule="auto"/>
        <w:ind w:left="708"/>
        <w:jc w:val="both"/>
        <w:rPr>
          <w:rFonts w:ascii="Arial" w:hAnsi="Arial" w:cs="Arial"/>
          <w:sz w:val="20"/>
          <w:szCs w:val="20"/>
          <w:lang w:val="es-CR"/>
        </w:rPr>
      </w:pPr>
      <w:r w:rsidRPr="008030B4">
        <w:rPr>
          <w:rFonts w:ascii="Arial" w:hAnsi="Arial" w:cs="Arial"/>
          <w:b/>
          <w:bCs/>
          <w:sz w:val="20"/>
          <w:szCs w:val="20"/>
          <w:lang w:val="es-CR"/>
        </w:rPr>
        <w:t>Artículo 43. –Distribución de los montos de pago.</w:t>
      </w:r>
    </w:p>
    <w:p w14:paraId="5F194948" w14:textId="70BCC5CA" w:rsidR="00A37A95" w:rsidRDefault="008030B4" w:rsidP="00A37A95">
      <w:pPr>
        <w:spacing w:after="0" w:line="240" w:lineRule="auto"/>
        <w:ind w:left="708"/>
        <w:jc w:val="both"/>
        <w:rPr>
          <w:rFonts w:ascii="Arial" w:hAnsi="Arial" w:cs="Arial"/>
          <w:sz w:val="20"/>
          <w:szCs w:val="20"/>
          <w:lang w:val="es-CR"/>
        </w:rPr>
      </w:pPr>
      <w:r w:rsidRPr="008030B4">
        <w:rPr>
          <w:rFonts w:ascii="Arial" w:hAnsi="Arial" w:cs="Arial"/>
          <w:sz w:val="20"/>
          <w:szCs w:val="20"/>
          <w:lang w:val="es-CR"/>
        </w:rPr>
        <w:t xml:space="preserve">43.1. La distribución del monto de PSA será en 6 </w:t>
      </w:r>
      <w:r w:rsidRPr="008030B4">
        <w:rPr>
          <w:rFonts w:ascii="Arial" w:hAnsi="Arial" w:cs="Arial"/>
          <w:b/>
          <w:bCs/>
          <w:sz w:val="20"/>
          <w:szCs w:val="20"/>
          <w:u w:val="single"/>
          <w:lang w:val="es-CR"/>
        </w:rPr>
        <w:t xml:space="preserve">tractos anuales en los siguientes porcentajes: 11%, 16%, 17%, 18%, 19% y 19%, </w:t>
      </w:r>
      <w:r w:rsidRPr="008030B4">
        <w:rPr>
          <w:rFonts w:ascii="Arial" w:hAnsi="Arial" w:cs="Arial"/>
          <w:sz w:val="20"/>
          <w:szCs w:val="20"/>
          <w:lang w:val="es-CR"/>
        </w:rPr>
        <w:t>que se entregará siempre y cuando el beneficiario haya consentido mediante documento formal que conste en el expediente.  Con los recursos Fonafifo cancelara el interés anual generado por los proyectos del piloto y de quedar algún saldo del PSA en la transacción, que este se utilice para amo</w:t>
      </w:r>
      <w:r w:rsidR="00F103CD">
        <w:rPr>
          <w:rFonts w:ascii="Arial" w:hAnsi="Arial" w:cs="Arial"/>
          <w:sz w:val="20"/>
          <w:szCs w:val="20"/>
          <w:lang w:val="es-CR"/>
        </w:rPr>
        <w:t xml:space="preserve">rtizar la deuda del principal. </w:t>
      </w:r>
    </w:p>
    <w:p w14:paraId="14FCB8D7" w14:textId="77777777" w:rsidR="00A37A95" w:rsidRDefault="00A37A95" w:rsidP="00A37A95">
      <w:pPr>
        <w:spacing w:after="0" w:line="240" w:lineRule="auto"/>
        <w:ind w:left="708"/>
        <w:jc w:val="both"/>
        <w:rPr>
          <w:rFonts w:ascii="Arial" w:hAnsi="Arial" w:cs="Arial"/>
          <w:sz w:val="20"/>
          <w:szCs w:val="20"/>
          <w:lang w:val="es-CR"/>
        </w:rPr>
      </w:pPr>
    </w:p>
    <w:p w14:paraId="5FAD4056" w14:textId="77777777" w:rsidR="00A37A95" w:rsidRDefault="00A37A95" w:rsidP="00A37A95">
      <w:pPr>
        <w:spacing w:after="0" w:line="240" w:lineRule="auto"/>
        <w:jc w:val="both"/>
        <w:rPr>
          <w:rFonts w:ascii="Arial" w:hAnsi="Arial" w:cs="Arial"/>
          <w:b/>
          <w:sz w:val="20"/>
          <w:szCs w:val="20"/>
        </w:rPr>
      </w:pPr>
      <w:r w:rsidRPr="008030B4">
        <w:rPr>
          <w:rFonts w:ascii="Arial" w:hAnsi="Arial" w:cs="Arial"/>
          <w:b/>
          <w:sz w:val="20"/>
          <w:szCs w:val="20"/>
        </w:rPr>
        <w:t xml:space="preserve">Gilmar Navarrete: </w:t>
      </w:r>
      <w:r w:rsidRPr="008030B4">
        <w:rPr>
          <w:rFonts w:ascii="Arial" w:hAnsi="Arial" w:cs="Arial"/>
          <w:sz w:val="20"/>
          <w:szCs w:val="20"/>
        </w:rPr>
        <w:t>Entonces es un ajuste en el texto del manual de procedimientos para poder hacer más operativo esta parte del proyecto piloto</w:t>
      </w:r>
      <w:r w:rsidRPr="008030B4">
        <w:rPr>
          <w:rFonts w:ascii="Arial" w:hAnsi="Arial" w:cs="Arial"/>
          <w:b/>
          <w:sz w:val="20"/>
          <w:szCs w:val="20"/>
        </w:rPr>
        <w:t xml:space="preserve"> </w:t>
      </w:r>
    </w:p>
    <w:p w14:paraId="4AB3AF26" w14:textId="39CE1C8A" w:rsidR="00A37A95" w:rsidRPr="008030B4" w:rsidRDefault="00A37A95" w:rsidP="00A37A95">
      <w:pPr>
        <w:spacing w:after="0" w:line="240" w:lineRule="auto"/>
        <w:jc w:val="both"/>
        <w:rPr>
          <w:rFonts w:ascii="Arial" w:hAnsi="Arial" w:cs="Arial"/>
          <w:sz w:val="20"/>
          <w:szCs w:val="20"/>
        </w:rPr>
      </w:pPr>
    </w:p>
    <w:p w14:paraId="0DC75468" w14:textId="3329A0DE" w:rsidR="00A37A95" w:rsidRDefault="00A37A95" w:rsidP="00A37A95">
      <w:pPr>
        <w:spacing w:after="0" w:line="240" w:lineRule="auto"/>
        <w:jc w:val="both"/>
        <w:rPr>
          <w:rFonts w:ascii="Arial" w:hAnsi="Arial" w:cs="Arial"/>
          <w:sz w:val="20"/>
          <w:szCs w:val="20"/>
        </w:rPr>
      </w:pPr>
      <w:r w:rsidRPr="008030B4">
        <w:rPr>
          <w:rFonts w:ascii="Arial" w:hAnsi="Arial" w:cs="Arial"/>
          <w:b/>
          <w:sz w:val="20"/>
          <w:szCs w:val="20"/>
        </w:rPr>
        <w:t xml:space="preserve">Gustavo Elizondo: </w:t>
      </w:r>
      <w:r w:rsidRPr="008030B4">
        <w:rPr>
          <w:rFonts w:ascii="Arial" w:hAnsi="Arial" w:cs="Arial"/>
          <w:sz w:val="20"/>
          <w:szCs w:val="20"/>
        </w:rPr>
        <w:t>Solo para que me recuerde cuales eran los tractos y como quedamos ahora, agregaríamos dos tractos, ¿es así?</w:t>
      </w:r>
    </w:p>
    <w:p w14:paraId="5F0D2A1B" w14:textId="77777777" w:rsidR="00A37A95" w:rsidRDefault="00A37A95" w:rsidP="00A37A95">
      <w:pPr>
        <w:spacing w:after="0" w:line="240" w:lineRule="auto"/>
        <w:jc w:val="both"/>
        <w:rPr>
          <w:rFonts w:ascii="Arial" w:hAnsi="Arial" w:cs="Arial"/>
          <w:sz w:val="20"/>
          <w:szCs w:val="20"/>
        </w:rPr>
      </w:pPr>
    </w:p>
    <w:p w14:paraId="32FDD14E" w14:textId="5BD96007" w:rsidR="00A37A95" w:rsidRDefault="00A37A95" w:rsidP="00A37A95">
      <w:pPr>
        <w:spacing w:after="0" w:line="240" w:lineRule="auto"/>
        <w:jc w:val="both"/>
        <w:rPr>
          <w:rFonts w:ascii="Arial" w:hAnsi="Arial" w:cs="Arial"/>
          <w:b/>
          <w:sz w:val="20"/>
          <w:szCs w:val="20"/>
        </w:rPr>
      </w:pPr>
    </w:p>
    <w:p w14:paraId="3D45CE66" w14:textId="3A0C0170" w:rsidR="00A37A95" w:rsidRDefault="00A37A95" w:rsidP="00A37A95">
      <w:pPr>
        <w:spacing w:after="0" w:line="240" w:lineRule="auto"/>
        <w:jc w:val="both"/>
        <w:rPr>
          <w:rFonts w:ascii="Arial" w:hAnsi="Arial" w:cs="Arial"/>
          <w:b/>
          <w:sz w:val="20"/>
          <w:szCs w:val="20"/>
        </w:rPr>
      </w:pPr>
    </w:p>
    <w:p w14:paraId="61AFC23B" w14:textId="39E18162" w:rsidR="00A37A95" w:rsidRDefault="00A37A95" w:rsidP="00A37A95">
      <w:pPr>
        <w:spacing w:after="0" w:line="240" w:lineRule="auto"/>
        <w:jc w:val="both"/>
        <w:rPr>
          <w:rFonts w:ascii="Arial" w:hAnsi="Arial" w:cs="Arial"/>
          <w:b/>
          <w:sz w:val="20"/>
          <w:szCs w:val="20"/>
        </w:rPr>
      </w:pPr>
    </w:p>
    <w:p w14:paraId="61D61BCB" w14:textId="77777777" w:rsidR="00A37A95" w:rsidRPr="008030B4" w:rsidRDefault="00A37A95" w:rsidP="00A37A95">
      <w:pPr>
        <w:spacing w:after="0" w:line="240" w:lineRule="auto"/>
        <w:jc w:val="both"/>
        <w:rPr>
          <w:rFonts w:ascii="Arial" w:hAnsi="Arial" w:cs="Arial"/>
          <w:b/>
          <w:sz w:val="20"/>
          <w:szCs w:val="20"/>
        </w:rPr>
      </w:pPr>
    </w:p>
    <w:p w14:paraId="4E5367AA" w14:textId="77777777" w:rsidR="00A37A95" w:rsidRDefault="00A37A95" w:rsidP="00A37A95">
      <w:pPr>
        <w:spacing w:after="0" w:line="240" w:lineRule="auto"/>
        <w:jc w:val="both"/>
        <w:rPr>
          <w:rFonts w:ascii="Arial" w:hAnsi="Arial" w:cs="Arial"/>
          <w:sz w:val="20"/>
          <w:szCs w:val="20"/>
        </w:rPr>
      </w:pPr>
      <w:r w:rsidRPr="008030B4">
        <w:rPr>
          <w:rFonts w:ascii="Arial" w:hAnsi="Arial" w:cs="Arial"/>
          <w:b/>
          <w:sz w:val="20"/>
          <w:szCs w:val="20"/>
        </w:rPr>
        <w:t xml:space="preserve">Gilmar Navarrete: </w:t>
      </w:r>
      <w:r w:rsidRPr="008030B4">
        <w:rPr>
          <w:rFonts w:ascii="Arial" w:hAnsi="Arial" w:cs="Arial"/>
          <w:sz w:val="20"/>
          <w:szCs w:val="20"/>
        </w:rPr>
        <w:t xml:space="preserve">En el texto original dice solo un tracto del 100%, pero lo que nos dice Fundecor es que ellos no tienen los recursos para garantizar esa plata por adelantado, entonces lo que proponen es que en vez de dar un 100% se haga a seis tractos </w:t>
      </w:r>
    </w:p>
    <w:p w14:paraId="5147CE5D" w14:textId="3A4F9DAC" w:rsidR="00F103CD" w:rsidRPr="008030B4" w:rsidRDefault="00F103CD" w:rsidP="008030B4">
      <w:pPr>
        <w:spacing w:after="0" w:line="240" w:lineRule="auto"/>
        <w:jc w:val="both"/>
        <w:rPr>
          <w:rFonts w:ascii="Arial" w:hAnsi="Arial" w:cs="Arial"/>
          <w:b/>
          <w:sz w:val="20"/>
          <w:szCs w:val="20"/>
        </w:rPr>
      </w:pPr>
    </w:p>
    <w:p w14:paraId="66321FC1" w14:textId="77777777" w:rsidR="00A37A95" w:rsidRDefault="008030B4" w:rsidP="008030B4">
      <w:pPr>
        <w:spacing w:after="0" w:line="240" w:lineRule="auto"/>
        <w:jc w:val="both"/>
        <w:rPr>
          <w:rFonts w:ascii="Arial" w:hAnsi="Arial" w:cs="Arial"/>
          <w:noProof/>
          <w:sz w:val="20"/>
          <w:szCs w:val="20"/>
          <w:lang w:val="es-CR" w:eastAsia="es-CR"/>
        </w:rPr>
      </w:pPr>
      <w:r w:rsidRPr="008030B4">
        <w:rPr>
          <w:rFonts w:ascii="Arial" w:hAnsi="Arial" w:cs="Arial"/>
          <w:b/>
          <w:sz w:val="20"/>
          <w:szCs w:val="20"/>
        </w:rPr>
        <w:t xml:space="preserve">Gustavo Elizondo: </w:t>
      </w:r>
      <w:r w:rsidRPr="008030B4">
        <w:rPr>
          <w:rFonts w:ascii="Arial" w:hAnsi="Arial" w:cs="Arial"/>
          <w:sz w:val="20"/>
          <w:szCs w:val="20"/>
        </w:rPr>
        <w:t>De un tracto a seis, muchas gracias</w:t>
      </w:r>
      <w:r w:rsidRPr="008030B4">
        <w:rPr>
          <w:rFonts w:ascii="Arial" w:hAnsi="Arial" w:cs="Arial"/>
          <w:b/>
          <w:sz w:val="20"/>
          <w:szCs w:val="20"/>
        </w:rPr>
        <w:t xml:space="preserve"> </w:t>
      </w:r>
    </w:p>
    <w:p w14:paraId="74F5C5BE" w14:textId="70716A21" w:rsidR="00F103CD" w:rsidRPr="008030B4" w:rsidRDefault="00A37A95" w:rsidP="00A37A95">
      <w:pPr>
        <w:spacing w:after="0" w:line="240" w:lineRule="auto"/>
        <w:jc w:val="center"/>
        <w:rPr>
          <w:rFonts w:ascii="Arial" w:hAnsi="Arial" w:cs="Arial"/>
          <w:b/>
          <w:sz w:val="20"/>
          <w:szCs w:val="20"/>
        </w:rPr>
      </w:pPr>
      <w:r w:rsidRPr="008030B4">
        <w:rPr>
          <w:rFonts w:ascii="Arial" w:hAnsi="Arial" w:cs="Arial"/>
          <w:noProof/>
          <w:sz w:val="20"/>
          <w:szCs w:val="20"/>
          <w:lang w:val="es-CR" w:eastAsia="es-CR"/>
        </w:rPr>
        <w:drawing>
          <wp:inline distT="0" distB="0" distL="0" distR="0" wp14:anchorId="3126485F" wp14:editId="1F8B0A0A">
            <wp:extent cx="2809875" cy="140007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427" t="40950" r="9927" b="19961"/>
                    <a:stretch/>
                  </pic:blipFill>
                  <pic:spPr bwMode="auto">
                    <a:xfrm>
                      <a:off x="0" y="0"/>
                      <a:ext cx="2895253" cy="1442617"/>
                    </a:xfrm>
                    <a:prstGeom prst="rect">
                      <a:avLst/>
                    </a:prstGeom>
                    <a:ln>
                      <a:noFill/>
                    </a:ln>
                    <a:extLst>
                      <a:ext uri="{53640926-AAD7-44D8-BBD7-CCE9431645EC}">
                        <a14:shadowObscured xmlns:a14="http://schemas.microsoft.com/office/drawing/2010/main"/>
                      </a:ext>
                    </a:extLst>
                  </pic:spPr>
                </pic:pic>
              </a:graphicData>
            </a:graphic>
          </wp:inline>
        </w:drawing>
      </w:r>
    </w:p>
    <w:p w14:paraId="76B742D2" w14:textId="13AFF5D9"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Felipe Vega: </w:t>
      </w:r>
      <w:r w:rsidRPr="008030B4">
        <w:rPr>
          <w:rFonts w:ascii="Arial" w:hAnsi="Arial" w:cs="Arial"/>
          <w:sz w:val="20"/>
          <w:szCs w:val="20"/>
        </w:rPr>
        <w:t xml:space="preserve">Yo le he venido dando seguimiento a esta propuesta desde que empezamos acá, cuando empezamos yo manifesté que yo le veía varios defectos a la propuesta, hablábamos de una rentabilidad súper baja para el propietario y eso yo lo dije, es un asunto de riesgo que va a ser muy complicado a la hora de que la gente ingrese a este programa. Según Mario Piedra y los chismes y conversaciones de la zona, la gente no se está apuntando a este programa, no tiene interés, eso es lo que dice don Mario, que es el director Ejecutivo, yo hablé con Mario la semana pasada y él me contó que el asunto estaba así, eso es como un secreto a voces en la zona, que en eso este tema no camina, hablé con algunos beneficiarios, con Óscar Rodríguez, y él se refirió no muy bien de este programa. </w:t>
      </w:r>
    </w:p>
    <w:p w14:paraId="46FA06B3" w14:textId="5BEEDA2B" w:rsidR="00F103CD" w:rsidRPr="008030B4" w:rsidRDefault="00F103CD" w:rsidP="008030B4">
      <w:pPr>
        <w:spacing w:after="0" w:line="240" w:lineRule="auto"/>
        <w:jc w:val="both"/>
        <w:rPr>
          <w:rFonts w:ascii="Arial" w:hAnsi="Arial" w:cs="Arial"/>
          <w:sz w:val="20"/>
          <w:szCs w:val="20"/>
        </w:rPr>
      </w:pPr>
    </w:p>
    <w:p w14:paraId="6F8B7B2E" w14:textId="00DFD540"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Felipe Vega: </w:t>
      </w:r>
      <w:r w:rsidRPr="008030B4">
        <w:rPr>
          <w:rFonts w:ascii="Arial" w:hAnsi="Arial" w:cs="Arial"/>
          <w:sz w:val="20"/>
          <w:szCs w:val="20"/>
        </w:rPr>
        <w:t>No sé, digamos ya a mí me confunde, por ejemplo, que ustedes traigan esa propuesta cuando Mario, la semana pasada, prácticamente me dijo que no quería seguir más en eso y que estaban muy inconformes, y que no querían continuar en esta cosa, yo no vengo aquí ni a molestar, yo quiero analizar las cosas como son, más bien me gustaría que ojalá las cosas se orientaran de forma correcta, tampoco estoy diciendo que soy el dueño de la verdad, tampoco es eso, pero mi criterio es técnico en el sentido de que yo conozco cuánto cuesta hacer una plantación y conozco como está el mercado de la madera y conozco otros detalles que quizás mucha gente no lo conoce.</w:t>
      </w:r>
    </w:p>
    <w:p w14:paraId="2604B206" w14:textId="77777777" w:rsidR="00F103CD" w:rsidRPr="008030B4" w:rsidRDefault="00F103CD" w:rsidP="008030B4">
      <w:pPr>
        <w:spacing w:after="0" w:line="240" w:lineRule="auto"/>
        <w:jc w:val="both"/>
        <w:rPr>
          <w:rFonts w:ascii="Arial" w:hAnsi="Arial" w:cs="Arial"/>
          <w:sz w:val="20"/>
          <w:szCs w:val="20"/>
        </w:rPr>
      </w:pPr>
    </w:p>
    <w:p w14:paraId="55018E84" w14:textId="2BDC4E1F"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Felipe Vega: </w:t>
      </w:r>
      <w:r w:rsidRPr="008030B4">
        <w:rPr>
          <w:rFonts w:ascii="Arial" w:hAnsi="Arial" w:cs="Arial"/>
          <w:sz w:val="20"/>
          <w:szCs w:val="20"/>
        </w:rPr>
        <w:t xml:space="preserve">Entonces eso me ubica en un análisis distinto y honestamente sí me genera muchas dudas, me parece </w:t>
      </w:r>
      <w:r w:rsidR="00527DD8">
        <w:rPr>
          <w:rFonts w:ascii="Arial" w:hAnsi="Arial" w:cs="Arial"/>
          <w:sz w:val="20"/>
          <w:szCs w:val="20"/>
        </w:rPr>
        <w:t>q</w:t>
      </w:r>
      <w:r w:rsidR="00A37A95">
        <w:rPr>
          <w:rFonts w:ascii="Arial" w:hAnsi="Arial" w:cs="Arial"/>
          <w:sz w:val="20"/>
          <w:szCs w:val="20"/>
        </w:rPr>
        <w:t xml:space="preserve">ue no hay claridad al respecto, </w:t>
      </w:r>
      <w:proofErr w:type="spellStart"/>
      <w:r w:rsidR="00A37A95">
        <w:rPr>
          <w:rFonts w:ascii="Arial" w:hAnsi="Arial" w:cs="Arial"/>
          <w:sz w:val="20"/>
          <w:szCs w:val="20"/>
        </w:rPr>
        <w:t>l</w:t>
      </w:r>
      <w:r w:rsidRPr="008030B4">
        <w:rPr>
          <w:rFonts w:ascii="Arial" w:hAnsi="Arial" w:cs="Arial"/>
          <w:sz w:val="20"/>
          <w:szCs w:val="20"/>
        </w:rPr>
        <w:t>lo</w:t>
      </w:r>
      <w:proofErr w:type="spellEnd"/>
      <w:r w:rsidRPr="008030B4">
        <w:rPr>
          <w:rFonts w:ascii="Arial" w:hAnsi="Arial" w:cs="Arial"/>
          <w:sz w:val="20"/>
          <w:szCs w:val="20"/>
        </w:rPr>
        <w:t xml:space="preserve"> que uno siente es que la gente ahí en la zona no quiere meterse a este programa porque no es atractivo, hay muchos riesgos de por medio y la utilidad que maneja pues es súper baja, entonces para una actividad a largo plazo o mediano plazo como se está proponiendo, yo creo que la gente lo está pensando mucho, entonces mi propuesta sería que deberíamos revisar este proyecto piloto desde el fondo porque ya esta es la segunda vez que ellos presentan modificaciones al contrato y eso me demuestra que la cosa no camina bien.</w:t>
      </w:r>
    </w:p>
    <w:p w14:paraId="13287E3C" w14:textId="77777777" w:rsidR="00F103CD" w:rsidRPr="008030B4" w:rsidRDefault="00F103CD" w:rsidP="008030B4">
      <w:pPr>
        <w:spacing w:after="0" w:line="240" w:lineRule="auto"/>
        <w:jc w:val="both"/>
        <w:rPr>
          <w:rFonts w:ascii="Arial" w:hAnsi="Arial" w:cs="Arial"/>
          <w:sz w:val="20"/>
          <w:szCs w:val="20"/>
        </w:rPr>
      </w:pPr>
    </w:p>
    <w:p w14:paraId="37C55311" w14:textId="137F736B"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Felipe Vega: </w:t>
      </w:r>
      <w:r w:rsidRPr="008030B4">
        <w:rPr>
          <w:rFonts w:ascii="Arial" w:hAnsi="Arial" w:cs="Arial"/>
          <w:sz w:val="20"/>
          <w:szCs w:val="20"/>
        </w:rPr>
        <w:t>Yo siento que lastimosamente este plan piloto para mí fracasó y si alguien me demuestra lo contrario, ojala que me demuestre lo contrario, y cuidado la medicina es peor que la enfermedad, yo creo a como veo la cosa, yo no le veo futuro a este programa, es un criterio muy técnico por lo que conozco y con mucho respeto yo sé que hay personas en Fonafifo y en Fundecor que le han puesto muchas ganas, eso lo valoro muchísimo, pero en el fondo para mí el proyecto estaba mal diseñado desde el principio.</w:t>
      </w:r>
    </w:p>
    <w:p w14:paraId="1B7B80C4" w14:textId="77777777" w:rsidR="00F103CD" w:rsidRPr="008030B4" w:rsidRDefault="00F103CD" w:rsidP="008030B4">
      <w:pPr>
        <w:spacing w:after="0" w:line="240" w:lineRule="auto"/>
        <w:jc w:val="both"/>
        <w:rPr>
          <w:rFonts w:ascii="Arial" w:hAnsi="Arial" w:cs="Arial"/>
          <w:sz w:val="20"/>
          <w:szCs w:val="20"/>
        </w:rPr>
      </w:pPr>
    </w:p>
    <w:p w14:paraId="28108958" w14:textId="6C079377"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Gilmar Navarrete:</w:t>
      </w:r>
      <w:r w:rsidRPr="008030B4">
        <w:rPr>
          <w:rFonts w:ascii="Arial" w:hAnsi="Arial" w:cs="Arial"/>
          <w:sz w:val="20"/>
          <w:szCs w:val="20"/>
        </w:rPr>
        <w:t xml:space="preserve"> Tomamos nota don Felipe, sus aportes siempre son muy bien recibidos, tal vez le doy un par de elementos y es que el Convenios se firma en el 2020 y ya se tienen contratos de crédito y contratos de pago por servicios ambientales, la meta era unas quinientas hectáreas año pero al año 2022 se habían logrado hacer ciento veintiséis hectáreas, entonces ya hay un compromiso firmado de ciento veintiséis hectáreas pero no han podido recibir el reconocimiento del PSA porque Fundecor no tenía los recursos para avalar el monto que significaban ciento veintiséis hectáreas.</w:t>
      </w:r>
    </w:p>
    <w:p w14:paraId="79B11D86" w14:textId="77777777" w:rsidR="00F103CD" w:rsidRPr="008030B4" w:rsidRDefault="00F103CD" w:rsidP="008030B4">
      <w:pPr>
        <w:spacing w:after="0" w:line="240" w:lineRule="auto"/>
        <w:jc w:val="both"/>
        <w:rPr>
          <w:rFonts w:ascii="Arial" w:hAnsi="Arial" w:cs="Arial"/>
          <w:sz w:val="20"/>
          <w:szCs w:val="20"/>
        </w:rPr>
      </w:pPr>
    </w:p>
    <w:p w14:paraId="4F68088A" w14:textId="77777777" w:rsidR="00A37A95" w:rsidRDefault="00A37A95" w:rsidP="008030B4">
      <w:pPr>
        <w:spacing w:after="0" w:line="240" w:lineRule="auto"/>
        <w:jc w:val="both"/>
        <w:rPr>
          <w:rFonts w:ascii="Arial" w:hAnsi="Arial" w:cs="Arial"/>
          <w:b/>
          <w:sz w:val="20"/>
          <w:szCs w:val="20"/>
        </w:rPr>
      </w:pPr>
    </w:p>
    <w:p w14:paraId="12A0EB5C" w14:textId="77777777" w:rsidR="00A37A95" w:rsidRDefault="00A37A95" w:rsidP="008030B4">
      <w:pPr>
        <w:spacing w:after="0" w:line="240" w:lineRule="auto"/>
        <w:jc w:val="both"/>
        <w:rPr>
          <w:rFonts w:ascii="Arial" w:hAnsi="Arial" w:cs="Arial"/>
          <w:b/>
          <w:sz w:val="20"/>
          <w:szCs w:val="20"/>
        </w:rPr>
      </w:pPr>
    </w:p>
    <w:p w14:paraId="26BA24F5" w14:textId="77777777" w:rsidR="00A37A95" w:rsidRDefault="00A37A95" w:rsidP="008030B4">
      <w:pPr>
        <w:spacing w:after="0" w:line="240" w:lineRule="auto"/>
        <w:jc w:val="both"/>
        <w:rPr>
          <w:rFonts w:ascii="Arial" w:hAnsi="Arial" w:cs="Arial"/>
          <w:b/>
          <w:sz w:val="20"/>
          <w:szCs w:val="20"/>
        </w:rPr>
      </w:pPr>
    </w:p>
    <w:p w14:paraId="082EE54F" w14:textId="77777777" w:rsidR="00A37A95" w:rsidRDefault="00A37A95" w:rsidP="008030B4">
      <w:pPr>
        <w:spacing w:after="0" w:line="240" w:lineRule="auto"/>
        <w:jc w:val="both"/>
        <w:rPr>
          <w:rFonts w:ascii="Arial" w:hAnsi="Arial" w:cs="Arial"/>
          <w:b/>
          <w:sz w:val="20"/>
          <w:szCs w:val="20"/>
        </w:rPr>
      </w:pPr>
    </w:p>
    <w:p w14:paraId="7E1A61FE" w14:textId="1B2D4CE5" w:rsidR="00A37A95" w:rsidRDefault="00A37A95" w:rsidP="008030B4">
      <w:pPr>
        <w:spacing w:after="0" w:line="240" w:lineRule="auto"/>
        <w:jc w:val="both"/>
        <w:rPr>
          <w:rFonts w:ascii="Arial" w:hAnsi="Arial" w:cs="Arial"/>
          <w:b/>
          <w:sz w:val="20"/>
          <w:szCs w:val="20"/>
        </w:rPr>
      </w:pPr>
    </w:p>
    <w:p w14:paraId="33EB9AD3" w14:textId="709F5BE1" w:rsidR="004340E4" w:rsidRDefault="004340E4" w:rsidP="008030B4">
      <w:pPr>
        <w:spacing w:after="0" w:line="240" w:lineRule="auto"/>
        <w:jc w:val="both"/>
        <w:rPr>
          <w:rFonts w:ascii="Arial" w:hAnsi="Arial" w:cs="Arial"/>
          <w:b/>
          <w:sz w:val="20"/>
          <w:szCs w:val="20"/>
        </w:rPr>
      </w:pPr>
    </w:p>
    <w:p w14:paraId="2C94AEAA" w14:textId="77777777" w:rsidR="004340E4" w:rsidRDefault="004340E4" w:rsidP="008030B4">
      <w:pPr>
        <w:spacing w:after="0" w:line="240" w:lineRule="auto"/>
        <w:jc w:val="both"/>
        <w:rPr>
          <w:rFonts w:ascii="Arial" w:hAnsi="Arial" w:cs="Arial"/>
          <w:b/>
          <w:sz w:val="20"/>
          <w:szCs w:val="20"/>
        </w:rPr>
      </w:pPr>
    </w:p>
    <w:p w14:paraId="6942D6F7" w14:textId="77777777" w:rsidR="00A37A95" w:rsidRDefault="00A37A95" w:rsidP="008030B4">
      <w:pPr>
        <w:spacing w:after="0" w:line="240" w:lineRule="auto"/>
        <w:jc w:val="both"/>
        <w:rPr>
          <w:rFonts w:ascii="Arial" w:hAnsi="Arial" w:cs="Arial"/>
          <w:b/>
          <w:sz w:val="20"/>
          <w:szCs w:val="20"/>
        </w:rPr>
      </w:pPr>
    </w:p>
    <w:p w14:paraId="051A4E38" w14:textId="25251AB1"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Gilmar Navarrete:</w:t>
      </w:r>
      <w:r w:rsidR="00A37A95">
        <w:rPr>
          <w:rFonts w:ascii="Arial" w:hAnsi="Arial" w:cs="Arial"/>
          <w:sz w:val="20"/>
          <w:szCs w:val="20"/>
        </w:rPr>
        <w:t xml:space="preserve"> L</w:t>
      </w:r>
      <w:r w:rsidRPr="008030B4">
        <w:rPr>
          <w:rFonts w:ascii="Arial" w:hAnsi="Arial" w:cs="Arial"/>
          <w:sz w:val="20"/>
          <w:szCs w:val="20"/>
        </w:rPr>
        <w:t xml:space="preserve">a propuesta de Fundecor para poder cumplir con el compromiso de esos cinco contratos de PSA, o sea tenemos a cinco personas que ya suscribieron el contrato de crédito y ya suscribieron el contrato de </w:t>
      </w:r>
      <w:r w:rsidR="00F103CD">
        <w:rPr>
          <w:rFonts w:ascii="Arial" w:hAnsi="Arial" w:cs="Arial"/>
          <w:sz w:val="20"/>
          <w:szCs w:val="20"/>
        </w:rPr>
        <w:t>pago por servicios ambientales.</w:t>
      </w:r>
      <w:r w:rsidR="00A37A95">
        <w:rPr>
          <w:rFonts w:ascii="Arial" w:hAnsi="Arial" w:cs="Arial"/>
          <w:sz w:val="20"/>
          <w:szCs w:val="20"/>
        </w:rPr>
        <w:t xml:space="preserve"> </w:t>
      </w:r>
      <w:r w:rsidRPr="008030B4">
        <w:rPr>
          <w:rFonts w:ascii="Arial" w:hAnsi="Arial" w:cs="Arial"/>
          <w:sz w:val="20"/>
          <w:szCs w:val="20"/>
        </w:rPr>
        <w:t xml:space="preserve">Ya Fonafifo le desembolsó los recursos del crédito y ya tienen que pagar </w:t>
      </w:r>
      <w:r w:rsidR="00F103CD" w:rsidRPr="008030B4">
        <w:rPr>
          <w:rFonts w:ascii="Arial" w:hAnsi="Arial" w:cs="Arial"/>
          <w:sz w:val="20"/>
          <w:szCs w:val="20"/>
        </w:rPr>
        <w:t>intereses,</w:t>
      </w:r>
      <w:r w:rsidRPr="008030B4">
        <w:rPr>
          <w:rFonts w:ascii="Arial" w:hAnsi="Arial" w:cs="Arial"/>
          <w:sz w:val="20"/>
          <w:szCs w:val="20"/>
        </w:rPr>
        <w:t xml:space="preserve"> pero no han podido recibir los recursos del PSA justamente por este detalle, eso para poder darle viabilidad al plan piloto y lo otro don Felipe, estaríamos abiertos a hacer una revisión en adelante de lo que es el piloto, pero de alguna manera tenemos que darle viabilidad ya a esos cinco contratos que se han formalizado.</w:t>
      </w:r>
    </w:p>
    <w:p w14:paraId="55BB301D" w14:textId="77777777" w:rsidR="00F103CD" w:rsidRPr="008030B4" w:rsidRDefault="00F103CD" w:rsidP="008030B4">
      <w:pPr>
        <w:spacing w:after="0" w:line="240" w:lineRule="auto"/>
        <w:jc w:val="both"/>
        <w:rPr>
          <w:rFonts w:ascii="Arial" w:hAnsi="Arial" w:cs="Arial"/>
          <w:sz w:val="20"/>
          <w:szCs w:val="20"/>
        </w:rPr>
      </w:pPr>
    </w:p>
    <w:p w14:paraId="5D378066" w14:textId="67186ACB"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Gustavo Elizondo: </w:t>
      </w:r>
      <w:r w:rsidRPr="008030B4">
        <w:rPr>
          <w:rFonts w:ascii="Arial" w:hAnsi="Arial" w:cs="Arial"/>
          <w:sz w:val="20"/>
          <w:szCs w:val="20"/>
        </w:rPr>
        <w:t xml:space="preserve">Bueno ya Gilmar me contesto parte de mi pregunta, te iba a preguntar cuanto lleva el barco en el río, y veo que ya va un poquito adelante en el río, y no hay como echarse para atrás, coincido, no se podría, y tal vez Felipe tenga razón en cosas como estar seguro que Fundecor tenía esa capacidad de poder asumir ese pago inicial, tal vez por ahí pudo estar la pifia, pero ya como dices que vamos caminando, y efectivamente, sí tenemos que ir haciendo un análisis y yo creo que el equipo de Fonafifo tiene esa capacidad de hacer el análisis para ver cuáles serían los pasos a partir de ahora, pero sí ya con eso que estamos creo que si enganchas pierdes y si no también, ya estamos caminando y hay que cumplir con lo establecido </w:t>
      </w:r>
    </w:p>
    <w:p w14:paraId="30608DF2" w14:textId="5171D04F" w:rsidR="00F103CD" w:rsidRPr="008030B4" w:rsidRDefault="00F103CD" w:rsidP="008030B4">
      <w:pPr>
        <w:spacing w:after="0" w:line="240" w:lineRule="auto"/>
        <w:jc w:val="both"/>
        <w:rPr>
          <w:rFonts w:ascii="Arial" w:hAnsi="Arial" w:cs="Arial"/>
          <w:sz w:val="20"/>
          <w:szCs w:val="20"/>
        </w:rPr>
      </w:pPr>
    </w:p>
    <w:p w14:paraId="14A9693F" w14:textId="3B609FA1" w:rsidR="00F103CD" w:rsidRPr="00527DD8" w:rsidRDefault="008030B4" w:rsidP="008030B4">
      <w:pPr>
        <w:spacing w:after="0" w:line="240" w:lineRule="auto"/>
        <w:jc w:val="both"/>
        <w:rPr>
          <w:rFonts w:ascii="Arial" w:hAnsi="Arial" w:cs="Arial"/>
          <w:sz w:val="20"/>
          <w:szCs w:val="20"/>
        </w:rPr>
      </w:pPr>
      <w:r w:rsidRPr="008030B4">
        <w:rPr>
          <w:rFonts w:ascii="Arial" w:hAnsi="Arial" w:cs="Arial"/>
          <w:b/>
          <w:sz w:val="20"/>
          <w:szCs w:val="20"/>
        </w:rPr>
        <w:t>Mauricio Chacón:</w:t>
      </w:r>
      <w:r w:rsidRPr="008030B4">
        <w:rPr>
          <w:rFonts w:ascii="Arial" w:hAnsi="Arial" w:cs="Arial"/>
          <w:sz w:val="20"/>
          <w:szCs w:val="20"/>
        </w:rPr>
        <w:t xml:space="preserve"> El tema acá, desde mi punto de vista es que es un proyecto piloto. </w:t>
      </w:r>
    </w:p>
    <w:p w14:paraId="60B267AD" w14:textId="77777777" w:rsidR="00F103CD" w:rsidRDefault="00F103CD" w:rsidP="008030B4">
      <w:pPr>
        <w:spacing w:after="0" w:line="240" w:lineRule="auto"/>
        <w:jc w:val="both"/>
        <w:rPr>
          <w:rFonts w:ascii="Arial" w:hAnsi="Arial" w:cs="Arial"/>
          <w:b/>
          <w:sz w:val="20"/>
          <w:szCs w:val="20"/>
        </w:rPr>
      </w:pPr>
    </w:p>
    <w:p w14:paraId="3545C2E4" w14:textId="374041DF" w:rsidR="008030B4" w:rsidRDefault="00F103CD" w:rsidP="008030B4">
      <w:pPr>
        <w:spacing w:after="0" w:line="240" w:lineRule="auto"/>
        <w:jc w:val="both"/>
        <w:rPr>
          <w:rFonts w:ascii="Arial" w:hAnsi="Arial" w:cs="Arial"/>
          <w:sz w:val="20"/>
          <w:szCs w:val="20"/>
        </w:rPr>
      </w:pPr>
      <w:r w:rsidRPr="008030B4">
        <w:rPr>
          <w:rFonts w:ascii="Arial" w:hAnsi="Arial" w:cs="Arial"/>
          <w:b/>
          <w:sz w:val="20"/>
          <w:szCs w:val="20"/>
        </w:rPr>
        <w:t>Mauricio Chacón:</w:t>
      </w:r>
      <w:r w:rsidRPr="008030B4">
        <w:rPr>
          <w:rFonts w:ascii="Arial" w:hAnsi="Arial" w:cs="Arial"/>
          <w:sz w:val="20"/>
          <w:szCs w:val="20"/>
        </w:rPr>
        <w:t xml:space="preserve"> </w:t>
      </w:r>
      <w:r w:rsidR="008030B4" w:rsidRPr="008030B4">
        <w:rPr>
          <w:rFonts w:ascii="Arial" w:hAnsi="Arial" w:cs="Arial"/>
          <w:sz w:val="20"/>
          <w:szCs w:val="20"/>
        </w:rPr>
        <w:t>El proyecto piloto como tal tiene un objetivo que debe ser evaluado precisamente con experiencias de todo tipo, o sea, el objetivo del piloto es evaluar una propuesta de acción, generar lecciones aprendidas y proponer una versión 2.0, yo creo que eso es lo que hay que tener en mente y si en el camino hay que hacer algún ajuste para generar datos y documentar una experiencia que permita generar una propuesta más efectiva yo creo que ese es el objetivo de pilotos, gracias.</w:t>
      </w:r>
    </w:p>
    <w:p w14:paraId="372BE2AD" w14:textId="77777777" w:rsidR="00F103CD" w:rsidRPr="008030B4" w:rsidRDefault="00F103CD" w:rsidP="008030B4">
      <w:pPr>
        <w:spacing w:after="0" w:line="240" w:lineRule="auto"/>
        <w:jc w:val="both"/>
        <w:rPr>
          <w:rFonts w:ascii="Arial" w:hAnsi="Arial" w:cs="Arial"/>
          <w:sz w:val="20"/>
          <w:szCs w:val="20"/>
        </w:rPr>
      </w:pPr>
    </w:p>
    <w:p w14:paraId="505265A4" w14:textId="04D8BBFC"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Néstor Baltodano: </w:t>
      </w:r>
      <w:r w:rsidRPr="008030B4">
        <w:rPr>
          <w:rFonts w:ascii="Arial" w:hAnsi="Arial" w:cs="Arial"/>
          <w:sz w:val="20"/>
          <w:szCs w:val="20"/>
        </w:rPr>
        <w:t>Yo estoy de acuerdo con lo que han dicho los compañeros, efectivamente, es un proyecto piloto y como tal debe ser tratado, yo creo que ya ha pasado suficiente tiempo para hacer una primera evaluación y eso es lo que esta Junta Directiva debería pronunciarse, para que la evaluación se realice y se tomen las conclusiones correspondientes.</w:t>
      </w:r>
    </w:p>
    <w:p w14:paraId="0DB35FD7" w14:textId="1A732F79" w:rsidR="00F103CD" w:rsidRPr="008030B4" w:rsidRDefault="00F103CD" w:rsidP="008030B4">
      <w:pPr>
        <w:spacing w:after="0" w:line="240" w:lineRule="auto"/>
        <w:jc w:val="both"/>
        <w:rPr>
          <w:rFonts w:ascii="Arial" w:hAnsi="Arial" w:cs="Arial"/>
          <w:sz w:val="20"/>
          <w:szCs w:val="20"/>
        </w:rPr>
      </w:pPr>
    </w:p>
    <w:p w14:paraId="041222FE" w14:textId="35706717"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Néstor Baltodano: </w:t>
      </w:r>
      <w:r w:rsidRPr="008030B4">
        <w:rPr>
          <w:rFonts w:ascii="Arial" w:hAnsi="Arial" w:cs="Arial"/>
          <w:sz w:val="20"/>
          <w:szCs w:val="20"/>
        </w:rPr>
        <w:t>Yo no conozco tan a fondo como algunos de ustedes el proyecto, pero sí recuerdo que cuando ese proyecto se inició don Jorge Mario con Felipe y el suscrito fuimos a Fundecor precisamente para ver otros temas de casas de madera y ahí estaba la gente del TEC que promovió el proyecto, entiendo que ese proyecto se hizo con el TEC, o por lo menos ahí estaba don Alejandro Meza y por una situación un poco embarazosa porque el mismo TEC habló mal del tema de la Melina, y que si mal no recuerdo es un proyecto de melina para tarimas, o sea Melina a corto plazo y evidentemente el proyecto de quinientas hectáreas por año, llevamos dos años, serían mil hectáreas y se han realizado ciento veintiséis, pues es un poquito más de un 10% de lo que se había proyectado, evidentemente pues ya es un fracaso como proyecto, como bien lo indica don Felipe, y hay que tal vez conocer porque es un fracaso y cómo hacer que un proyecto tenga viabilidad, entonces creo que ahí es la Administración la que nos tiene que decir.</w:t>
      </w:r>
    </w:p>
    <w:p w14:paraId="342FA8BC" w14:textId="77777777" w:rsidR="00F103CD" w:rsidRPr="008030B4" w:rsidRDefault="00F103CD" w:rsidP="008030B4">
      <w:pPr>
        <w:spacing w:after="0" w:line="240" w:lineRule="auto"/>
        <w:jc w:val="both"/>
        <w:rPr>
          <w:rFonts w:ascii="Arial" w:hAnsi="Arial" w:cs="Arial"/>
          <w:sz w:val="20"/>
          <w:szCs w:val="20"/>
        </w:rPr>
      </w:pPr>
    </w:p>
    <w:p w14:paraId="46D518A7" w14:textId="236903CC"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Néstor Baltodano: </w:t>
      </w:r>
      <w:r w:rsidRPr="008030B4">
        <w:rPr>
          <w:rFonts w:ascii="Arial" w:hAnsi="Arial" w:cs="Arial"/>
          <w:sz w:val="20"/>
          <w:szCs w:val="20"/>
        </w:rPr>
        <w:t>Estoy de acuerdo con Gilmar de que hay un compromiso de ciento veintiséis hectáreas y hay que darle a la gente lo que corresponda, hay que darle el PSA a los valientes que se aventuraron a bailar de primeros en la fiesta, y más bien agradecerle su participación y cualquier reconocimiento porque evidentemente fueron muy poquitos los que salieron a bailar, entonces estoy de acuerdo en la propuesta de darle ese dinero a las cinco personas que suman ciento veintiséis hectáreas, gracias.</w:t>
      </w:r>
    </w:p>
    <w:p w14:paraId="0EC3783D" w14:textId="77777777" w:rsidR="00F103CD" w:rsidRPr="008030B4" w:rsidRDefault="00F103CD" w:rsidP="008030B4">
      <w:pPr>
        <w:spacing w:after="0" w:line="240" w:lineRule="auto"/>
        <w:jc w:val="both"/>
        <w:rPr>
          <w:rFonts w:ascii="Arial" w:hAnsi="Arial" w:cs="Arial"/>
          <w:sz w:val="20"/>
          <w:szCs w:val="20"/>
        </w:rPr>
      </w:pPr>
    </w:p>
    <w:p w14:paraId="781FA937" w14:textId="4FF0EB34"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Jorge Mario Rodríguez: </w:t>
      </w:r>
      <w:r w:rsidRPr="008030B4">
        <w:rPr>
          <w:rFonts w:ascii="Arial" w:hAnsi="Arial" w:cs="Arial"/>
          <w:sz w:val="20"/>
          <w:szCs w:val="20"/>
        </w:rPr>
        <w:t>Bueno, yo particularmente que conozco muy bien todo lo que ha pasado con este proyecto, yo realmente no lo vería como un fracaso, yo conozco los proyectos que se han sembrado y particularmente yo veo en algunos que al año cuatro probablemente ya la podemos estar cosechando para el fin que se creó la plantación, que es la producción de tarimas.</w:t>
      </w:r>
    </w:p>
    <w:p w14:paraId="687C1735" w14:textId="77777777" w:rsidR="00A37A95" w:rsidRDefault="00A37A95" w:rsidP="008030B4">
      <w:pPr>
        <w:spacing w:after="0" w:line="240" w:lineRule="auto"/>
        <w:jc w:val="both"/>
        <w:rPr>
          <w:rFonts w:ascii="Arial" w:hAnsi="Arial" w:cs="Arial"/>
          <w:sz w:val="20"/>
          <w:szCs w:val="20"/>
        </w:rPr>
      </w:pPr>
    </w:p>
    <w:p w14:paraId="1DFB9E4E" w14:textId="1B7DCDF2" w:rsidR="00F103CD" w:rsidRDefault="00F103CD" w:rsidP="008030B4">
      <w:pPr>
        <w:spacing w:after="0" w:line="240" w:lineRule="auto"/>
        <w:jc w:val="both"/>
        <w:rPr>
          <w:rFonts w:ascii="Arial" w:hAnsi="Arial" w:cs="Arial"/>
          <w:sz w:val="20"/>
          <w:szCs w:val="20"/>
        </w:rPr>
      </w:pPr>
    </w:p>
    <w:p w14:paraId="445287FE" w14:textId="2D37F544" w:rsidR="00A37A95" w:rsidRDefault="00A37A95" w:rsidP="008030B4">
      <w:pPr>
        <w:spacing w:after="0" w:line="240" w:lineRule="auto"/>
        <w:jc w:val="both"/>
        <w:rPr>
          <w:rFonts w:ascii="Arial" w:hAnsi="Arial" w:cs="Arial"/>
          <w:sz w:val="20"/>
          <w:szCs w:val="20"/>
        </w:rPr>
      </w:pPr>
    </w:p>
    <w:p w14:paraId="59B37268" w14:textId="3F388865" w:rsidR="00A37A95" w:rsidRDefault="00A37A95" w:rsidP="008030B4">
      <w:pPr>
        <w:spacing w:after="0" w:line="240" w:lineRule="auto"/>
        <w:jc w:val="both"/>
        <w:rPr>
          <w:rFonts w:ascii="Arial" w:hAnsi="Arial" w:cs="Arial"/>
          <w:sz w:val="20"/>
          <w:szCs w:val="20"/>
        </w:rPr>
      </w:pPr>
    </w:p>
    <w:p w14:paraId="2463360A" w14:textId="0D1CDE00" w:rsidR="00A37A95" w:rsidRDefault="00A37A95" w:rsidP="008030B4">
      <w:pPr>
        <w:spacing w:after="0" w:line="240" w:lineRule="auto"/>
        <w:jc w:val="both"/>
        <w:rPr>
          <w:rFonts w:ascii="Arial" w:hAnsi="Arial" w:cs="Arial"/>
          <w:sz w:val="20"/>
          <w:szCs w:val="20"/>
        </w:rPr>
      </w:pPr>
    </w:p>
    <w:p w14:paraId="277D5A9A" w14:textId="77777777" w:rsidR="00A37A95" w:rsidRPr="008030B4" w:rsidRDefault="00A37A95" w:rsidP="008030B4">
      <w:pPr>
        <w:spacing w:after="0" w:line="240" w:lineRule="auto"/>
        <w:jc w:val="both"/>
        <w:rPr>
          <w:rFonts w:ascii="Arial" w:hAnsi="Arial" w:cs="Arial"/>
          <w:sz w:val="20"/>
          <w:szCs w:val="20"/>
        </w:rPr>
      </w:pPr>
    </w:p>
    <w:p w14:paraId="39468A59" w14:textId="3C1E1821"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Jorge Mario Rodríguez: </w:t>
      </w:r>
      <w:r w:rsidRPr="008030B4">
        <w:rPr>
          <w:rFonts w:ascii="Arial" w:hAnsi="Arial" w:cs="Arial"/>
          <w:sz w:val="20"/>
          <w:szCs w:val="20"/>
        </w:rPr>
        <w:t>Para que ustedes tengan un dato, en menos de un año ya los árboles ahí tienen de tres a tres y medio metros, algunos árboles de melina, obviamente, como piloto qué es y como muy bien lo decía, Mauricio es parte de los objetivos de desarrollar un piloto, buscar las lecciones aprendidas para ver cuáles son los ajustes que tenemos que hacer para que la propuesta sea financiera y rentable para el productor atractivo, entonces yo creo que en ese proceso estamos.</w:t>
      </w:r>
    </w:p>
    <w:p w14:paraId="58575B07" w14:textId="702B7AD0" w:rsidR="008030B4" w:rsidRDefault="008030B4" w:rsidP="008030B4">
      <w:pPr>
        <w:spacing w:after="0" w:line="240" w:lineRule="auto"/>
        <w:jc w:val="both"/>
        <w:rPr>
          <w:rFonts w:ascii="Arial" w:hAnsi="Arial" w:cs="Arial"/>
          <w:sz w:val="20"/>
          <w:szCs w:val="20"/>
        </w:rPr>
      </w:pPr>
      <w:r w:rsidRPr="008030B4">
        <w:rPr>
          <w:rFonts w:ascii="Arial" w:hAnsi="Arial" w:cs="Arial"/>
          <w:sz w:val="20"/>
          <w:szCs w:val="20"/>
        </w:rPr>
        <w:t xml:space="preserve">Esta propuesta que se está haciendo ahora, me sorprende lo que menciona Felipe que Mario dijo que no quería porque es una propuesta que hace Fundecor, no es la que nos hace llegar para darle mayor viabilidad al proyecto, pero de todas maneras y como muy bien lo señala Néstor, nosotros como administración responsable vamos a tener una sesión de trabajo con Fundecor para aclarar estas cosas y particularmente porque así lo habíamos visto hace un mes que fui a visitar la plantación de que queríamos hacer un día de campo, invitarlos a la Junta Directiva para que vieran los avances que nosotros teníamos en eso y que también conociera un poco los resultados hasta hoy obtenidos y nos ayudarán a hacer, si es el caso, los ajustes que corresponda. </w:t>
      </w:r>
    </w:p>
    <w:p w14:paraId="6BD0B8D0" w14:textId="76984D5C" w:rsidR="00F103CD" w:rsidRPr="008030B4" w:rsidRDefault="00F103CD" w:rsidP="008030B4">
      <w:pPr>
        <w:spacing w:after="0" w:line="240" w:lineRule="auto"/>
        <w:jc w:val="both"/>
        <w:rPr>
          <w:rFonts w:ascii="Arial" w:hAnsi="Arial" w:cs="Arial"/>
          <w:sz w:val="20"/>
          <w:szCs w:val="20"/>
        </w:rPr>
      </w:pPr>
    </w:p>
    <w:p w14:paraId="3FB55AE7" w14:textId="0EC366ED"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Jorge Mario Rodríguez: </w:t>
      </w:r>
      <w:r w:rsidRPr="008030B4">
        <w:rPr>
          <w:rFonts w:ascii="Arial" w:hAnsi="Arial" w:cs="Arial"/>
          <w:sz w:val="20"/>
          <w:szCs w:val="20"/>
        </w:rPr>
        <w:t>Lo que sí quiero dejar claro es que, del aceptar la propuesta, esta yo no la cerraría solo para estas ciento veintiséis hectáreas, porque hay otra gente que yo sé que está interesada en sembrar, que se están recibiendo solicitudes de fincas para continuar con el proceso</w:t>
      </w:r>
      <w:r w:rsidR="00467667">
        <w:rPr>
          <w:rFonts w:ascii="Arial" w:hAnsi="Arial" w:cs="Arial"/>
          <w:sz w:val="20"/>
          <w:szCs w:val="20"/>
        </w:rPr>
        <w:t>. E</w:t>
      </w:r>
      <w:r w:rsidRPr="008030B4">
        <w:rPr>
          <w:rFonts w:ascii="Arial" w:hAnsi="Arial" w:cs="Arial"/>
          <w:sz w:val="20"/>
          <w:szCs w:val="20"/>
        </w:rPr>
        <w:t>ntonces si lo dejamos únicamente circunscrito a la propuesta a las ciento veintiséis hectáreas, le restaría posibilidades a otros proyectos que se quieran incluir. Nada más hago el comentario para que lo tengan en consideración, que si ustedes como Junta sepan la propuesta, que no sea solamente para estas ciento veintiséis, sino también que esta misma propuesta de desembolso sea también utilizada para los futuros proyectos que yo sé que hay solicitudes para continuar en el proceso piloto. Gracias.</w:t>
      </w:r>
    </w:p>
    <w:p w14:paraId="60BAB0DC" w14:textId="77777777" w:rsidR="00F103CD" w:rsidRPr="008030B4" w:rsidRDefault="00F103CD" w:rsidP="008030B4">
      <w:pPr>
        <w:spacing w:after="0" w:line="240" w:lineRule="auto"/>
        <w:jc w:val="both"/>
        <w:rPr>
          <w:rFonts w:ascii="Arial" w:hAnsi="Arial" w:cs="Arial"/>
          <w:sz w:val="20"/>
          <w:szCs w:val="20"/>
        </w:rPr>
      </w:pPr>
    </w:p>
    <w:p w14:paraId="2B6D2497" w14:textId="751FC295"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Carlos Isaac Pérez:</w:t>
      </w:r>
      <w:r w:rsidRPr="008030B4">
        <w:rPr>
          <w:rFonts w:ascii="Arial" w:hAnsi="Arial" w:cs="Arial"/>
          <w:sz w:val="20"/>
          <w:szCs w:val="20"/>
        </w:rPr>
        <w:t xml:space="preserve"> De los recursos asignados para este proyecto piloto, ¿hay algún remanente que esté pendiente? ¿hay algún remanente que todavía no se ha colocado? </w:t>
      </w:r>
    </w:p>
    <w:p w14:paraId="5FBA3BBF" w14:textId="030A2E6C" w:rsidR="00067383" w:rsidRPr="008030B4" w:rsidRDefault="00067383" w:rsidP="008030B4">
      <w:pPr>
        <w:spacing w:after="0" w:line="240" w:lineRule="auto"/>
        <w:jc w:val="both"/>
        <w:rPr>
          <w:rFonts w:ascii="Arial" w:hAnsi="Arial" w:cs="Arial"/>
          <w:sz w:val="20"/>
          <w:szCs w:val="20"/>
        </w:rPr>
      </w:pPr>
    </w:p>
    <w:p w14:paraId="15217213" w14:textId="5A5432DA"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Gilmar Navarrete: </w:t>
      </w:r>
      <w:r w:rsidRPr="008030B4">
        <w:rPr>
          <w:rFonts w:ascii="Arial" w:hAnsi="Arial" w:cs="Arial"/>
          <w:sz w:val="20"/>
          <w:szCs w:val="20"/>
        </w:rPr>
        <w:t>¿En cuanto a área, don Carlos?</w:t>
      </w:r>
    </w:p>
    <w:p w14:paraId="6B2FAE82" w14:textId="77777777" w:rsidR="00F103CD" w:rsidRPr="008030B4" w:rsidRDefault="00F103CD" w:rsidP="008030B4">
      <w:pPr>
        <w:spacing w:after="0" w:line="240" w:lineRule="auto"/>
        <w:jc w:val="both"/>
        <w:rPr>
          <w:rFonts w:ascii="Arial" w:hAnsi="Arial" w:cs="Arial"/>
          <w:sz w:val="20"/>
          <w:szCs w:val="20"/>
        </w:rPr>
      </w:pPr>
    </w:p>
    <w:p w14:paraId="3F2205BD" w14:textId="1F469ED9"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Carlos Isaac Pérez:</w:t>
      </w:r>
      <w:r w:rsidRPr="008030B4">
        <w:rPr>
          <w:rFonts w:ascii="Arial" w:hAnsi="Arial" w:cs="Arial"/>
          <w:sz w:val="20"/>
          <w:szCs w:val="20"/>
        </w:rPr>
        <w:t xml:space="preserve"> No, en cuanto a recursos financiero porque tengo entendido que son ochenta y seis millones los que están en juego.</w:t>
      </w:r>
    </w:p>
    <w:p w14:paraId="7348BAC7" w14:textId="77777777" w:rsidR="00F103CD" w:rsidRPr="008030B4" w:rsidRDefault="00F103CD" w:rsidP="008030B4">
      <w:pPr>
        <w:spacing w:after="0" w:line="240" w:lineRule="auto"/>
        <w:jc w:val="both"/>
        <w:rPr>
          <w:rFonts w:ascii="Arial" w:hAnsi="Arial" w:cs="Arial"/>
          <w:sz w:val="20"/>
          <w:szCs w:val="20"/>
        </w:rPr>
      </w:pPr>
    </w:p>
    <w:p w14:paraId="1742FE67" w14:textId="48325D3A"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Gilmar Navarrete: </w:t>
      </w:r>
      <w:r w:rsidRPr="008030B4">
        <w:rPr>
          <w:rFonts w:ascii="Arial" w:hAnsi="Arial" w:cs="Arial"/>
          <w:sz w:val="20"/>
          <w:szCs w:val="20"/>
        </w:rPr>
        <w:t>No hemos desembolsado ninguno todavía.</w:t>
      </w:r>
    </w:p>
    <w:p w14:paraId="4F2F5A81" w14:textId="77777777" w:rsidR="00F103CD" w:rsidRPr="008030B4" w:rsidRDefault="00F103CD" w:rsidP="008030B4">
      <w:pPr>
        <w:spacing w:after="0" w:line="240" w:lineRule="auto"/>
        <w:jc w:val="both"/>
        <w:rPr>
          <w:rFonts w:ascii="Arial" w:hAnsi="Arial" w:cs="Arial"/>
          <w:sz w:val="20"/>
          <w:szCs w:val="20"/>
        </w:rPr>
      </w:pPr>
    </w:p>
    <w:p w14:paraId="002667A0" w14:textId="66AFD7EF"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Carlos Isaac Pérez:</w:t>
      </w:r>
      <w:r w:rsidRPr="008030B4">
        <w:rPr>
          <w:rFonts w:ascii="Arial" w:hAnsi="Arial" w:cs="Arial"/>
          <w:sz w:val="20"/>
          <w:szCs w:val="20"/>
        </w:rPr>
        <w:t xml:space="preserve"> Aquí nos estamos refiriendo que esta propuesta que tiene ahí usted en pantalla, es para estos cinco beneficiarios que involucran ciento veintiséis hectáreas. Y lo que está hablando aquí don Jorge Mario, es que además de esta oportunidad que se da con esos beneficiarios, dejar también el espacio abierto por si va a haber futuras inversiones, pero yo me pregunto si es sobre el marco de este proyecto piloto o es porque posiblemente puedan presentarse otros proyectos similares.</w:t>
      </w:r>
    </w:p>
    <w:p w14:paraId="02FBDA33" w14:textId="77777777" w:rsidR="00F103CD" w:rsidRPr="008030B4" w:rsidRDefault="00F103CD" w:rsidP="008030B4">
      <w:pPr>
        <w:spacing w:after="0" w:line="240" w:lineRule="auto"/>
        <w:jc w:val="both"/>
        <w:rPr>
          <w:rFonts w:ascii="Arial" w:hAnsi="Arial" w:cs="Arial"/>
          <w:sz w:val="20"/>
          <w:szCs w:val="20"/>
        </w:rPr>
      </w:pPr>
    </w:p>
    <w:p w14:paraId="5C620D0F" w14:textId="12EE78FF"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Gilmar Navarrete:</w:t>
      </w:r>
      <w:r w:rsidRPr="008030B4">
        <w:rPr>
          <w:rFonts w:ascii="Arial" w:hAnsi="Arial" w:cs="Arial"/>
          <w:sz w:val="20"/>
          <w:szCs w:val="20"/>
        </w:rPr>
        <w:t xml:space="preserve"> Bueno, tal vez ahí aclaro que la propuesta de modificación no está amarrada a lo que ya tenemos bajo contrato, sino esta es la manera en la cual Fundecor propone que lo va a ser viable. Ahora lo que yo les comenté es que ya teníamos ciento veintiséis hectáreas comprometidas y a las cuales nos urge darle viabilidad para que continúen pero que esto no limite las solicitudes que recibamos este año que quieran entrar en el piloto y poder tratarlas de la misma manera, con los mismos desembolsos.</w:t>
      </w:r>
    </w:p>
    <w:p w14:paraId="61A49765" w14:textId="77777777" w:rsidR="00F103CD" w:rsidRPr="008030B4" w:rsidRDefault="00F103CD" w:rsidP="008030B4">
      <w:pPr>
        <w:spacing w:after="0" w:line="240" w:lineRule="auto"/>
        <w:jc w:val="both"/>
        <w:rPr>
          <w:rFonts w:ascii="Arial" w:hAnsi="Arial" w:cs="Arial"/>
          <w:sz w:val="20"/>
          <w:szCs w:val="20"/>
        </w:rPr>
      </w:pPr>
    </w:p>
    <w:p w14:paraId="389BF189" w14:textId="5C867EE5"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Jorge Mario Rodríguez:</w:t>
      </w:r>
      <w:r w:rsidRPr="008030B4">
        <w:rPr>
          <w:rFonts w:ascii="Arial" w:hAnsi="Arial" w:cs="Arial"/>
          <w:sz w:val="20"/>
          <w:szCs w:val="20"/>
        </w:rPr>
        <w:t xml:space="preserve"> Y tal vez Carlos, nada más recordar, que estos recursos se manejan en </w:t>
      </w:r>
      <w:r w:rsidR="00467667">
        <w:rPr>
          <w:rFonts w:ascii="Arial" w:hAnsi="Arial" w:cs="Arial"/>
          <w:sz w:val="20"/>
          <w:szCs w:val="20"/>
        </w:rPr>
        <w:t xml:space="preserve">el fideicomiso, no en Fonafifo. </w:t>
      </w:r>
      <w:r w:rsidR="00DA66EA">
        <w:rPr>
          <w:rFonts w:ascii="Arial" w:hAnsi="Arial" w:cs="Arial"/>
          <w:sz w:val="20"/>
          <w:szCs w:val="20"/>
        </w:rPr>
        <w:t>S</w:t>
      </w:r>
      <w:r w:rsidRPr="008030B4">
        <w:rPr>
          <w:rFonts w:ascii="Arial" w:hAnsi="Arial" w:cs="Arial"/>
          <w:sz w:val="20"/>
          <w:szCs w:val="20"/>
        </w:rPr>
        <w:t>i eventualmente nosotros separamos los recursos para atender doscientas nuevas hectáreas y por cualquier motivo ese recurso no se utiliza, recuerde que el monto para crédito es una sola olla, ahí se tiene, se colocan en otras actividades y tampoco en este caso al estar los recursos en el fideicomiso y ser la fuente de financiamiento de crédito y el impuesto a los combustibles y las recuperaciones de crédito, no hay riesgo de que estos recursos, si no se ejecutan, se vayan a perder porque tenemos que volvernos al Ministerio de Hacienda.</w:t>
      </w:r>
    </w:p>
    <w:p w14:paraId="72410FE3" w14:textId="4F1380E9" w:rsidR="00F103CD" w:rsidRDefault="00F103CD" w:rsidP="008030B4">
      <w:pPr>
        <w:spacing w:after="0" w:line="240" w:lineRule="auto"/>
        <w:jc w:val="both"/>
        <w:rPr>
          <w:rFonts w:ascii="Arial" w:hAnsi="Arial" w:cs="Arial"/>
          <w:sz w:val="20"/>
          <w:szCs w:val="20"/>
        </w:rPr>
      </w:pPr>
    </w:p>
    <w:p w14:paraId="3A455485" w14:textId="10C83F0C" w:rsidR="00467667" w:rsidRDefault="00467667" w:rsidP="008030B4">
      <w:pPr>
        <w:spacing w:after="0" w:line="240" w:lineRule="auto"/>
        <w:jc w:val="both"/>
        <w:rPr>
          <w:rFonts w:ascii="Arial" w:hAnsi="Arial" w:cs="Arial"/>
          <w:sz w:val="20"/>
          <w:szCs w:val="20"/>
        </w:rPr>
      </w:pPr>
    </w:p>
    <w:p w14:paraId="6D2762D5" w14:textId="1B077D6B" w:rsidR="00467667" w:rsidRDefault="00467667" w:rsidP="008030B4">
      <w:pPr>
        <w:spacing w:after="0" w:line="240" w:lineRule="auto"/>
        <w:jc w:val="both"/>
        <w:rPr>
          <w:rFonts w:ascii="Arial" w:hAnsi="Arial" w:cs="Arial"/>
          <w:sz w:val="20"/>
          <w:szCs w:val="20"/>
        </w:rPr>
      </w:pPr>
    </w:p>
    <w:p w14:paraId="0963250D" w14:textId="3B911986" w:rsidR="00467667" w:rsidRDefault="00467667" w:rsidP="008030B4">
      <w:pPr>
        <w:spacing w:after="0" w:line="240" w:lineRule="auto"/>
        <w:jc w:val="both"/>
        <w:rPr>
          <w:rFonts w:ascii="Arial" w:hAnsi="Arial" w:cs="Arial"/>
          <w:sz w:val="20"/>
          <w:szCs w:val="20"/>
        </w:rPr>
      </w:pPr>
    </w:p>
    <w:p w14:paraId="488CED31" w14:textId="61743D87" w:rsidR="00467667" w:rsidRDefault="00467667" w:rsidP="008030B4">
      <w:pPr>
        <w:spacing w:after="0" w:line="240" w:lineRule="auto"/>
        <w:jc w:val="both"/>
        <w:rPr>
          <w:rFonts w:ascii="Arial" w:hAnsi="Arial" w:cs="Arial"/>
          <w:sz w:val="20"/>
          <w:szCs w:val="20"/>
        </w:rPr>
      </w:pPr>
    </w:p>
    <w:p w14:paraId="43693DE2" w14:textId="76D54E80" w:rsidR="00467667" w:rsidRDefault="00467667" w:rsidP="008030B4">
      <w:pPr>
        <w:spacing w:after="0" w:line="240" w:lineRule="auto"/>
        <w:jc w:val="both"/>
        <w:rPr>
          <w:rFonts w:ascii="Arial" w:hAnsi="Arial" w:cs="Arial"/>
          <w:sz w:val="20"/>
          <w:szCs w:val="20"/>
        </w:rPr>
      </w:pPr>
    </w:p>
    <w:p w14:paraId="70316D19" w14:textId="333347CD" w:rsidR="004340E4" w:rsidRDefault="004340E4" w:rsidP="008030B4">
      <w:pPr>
        <w:spacing w:after="0" w:line="240" w:lineRule="auto"/>
        <w:jc w:val="both"/>
        <w:rPr>
          <w:rFonts w:ascii="Arial" w:hAnsi="Arial" w:cs="Arial"/>
          <w:sz w:val="20"/>
          <w:szCs w:val="20"/>
        </w:rPr>
      </w:pPr>
    </w:p>
    <w:p w14:paraId="515656B8" w14:textId="77777777" w:rsidR="004340E4" w:rsidRPr="008030B4" w:rsidRDefault="004340E4" w:rsidP="008030B4">
      <w:pPr>
        <w:spacing w:after="0" w:line="240" w:lineRule="auto"/>
        <w:jc w:val="both"/>
        <w:rPr>
          <w:rFonts w:ascii="Arial" w:hAnsi="Arial" w:cs="Arial"/>
          <w:sz w:val="20"/>
          <w:szCs w:val="20"/>
        </w:rPr>
      </w:pPr>
    </w:p>
    <w:p w14:paraId="518DEB03" w14:textId="450B6430"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Carlos Isaac Pérez:</w:t>
      </w:r>
      <w:r w:rsidRPr="008030B4">
        <w:rPr>
          <w:rFonts w:ascii="Arial" w:hAnsi="Arial" w:cs="Arial"/>
          <w:sz w:val="20"/>
          <w:szCs w:val="20"/>
        </w:rPr>
        <w:t xml:space="preserve"> Muy bien entonces, y ¿esto es para reforestación?</w:t>
      </w:r>
    </w:p>
    <w:p w14:paraId="610F656B" w14:textId="77777777" w:rsidR="00F103CD" w:rsidRPr="008030B4" w:rsidRDefault="00F103CD" w:rsidP="008030B4">
      <w:pPr>
        <w:spacing w:after="0" w:line="240" w:lineRule="auto"/>
        <w:jc w:val="both"/>
        <w:rPr>
          <w:rFonts w:ascii="Arial" w:hAnsi="Arial" w:cs="Arial"/>
          <w:sz w:val="20"/>
          <w:szCs w:val="20"/>
        </w:rPr>
      </w:pPr>
    </w:p>
    <w:p w14:paraId="4C7DAE8D" w14:textId="26B2ADDD"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Jorge Mario Rodríguez:</w:t>
      </w:r>
      <w:r w:rsidRPr="008030B4">
        <w:rPr>
          <w:rFonts w:ascii="Arial" w:hAnsi="Arial" w:cs="Arial"/>
          <w:sz w:val="20"/>
          <w:szCs w:val="20"/>
        </w:rPr>
        <w:t xml:space="preserve"> Para reforestación, sí señor.</w:t>
      </w:r>
    </w:p>
    <w:p w14:paraId="2FC4B1A8" w14:textId="77777777" w:rsidR="00F103CD" w:rsidRPr="008030B4" w:rsidRDefault="00F103CD" w:rsidP="008030B4">
      <w:pPr>
        <w:spacing w:after="0" w:line="240" w:lineRule="auto"/>
        <w:jc w:val="both"/>
        <w:rPr>
          <w:rFonts w:ascii="Arial" w:hAnsi="Arial" w:cs="Arial"/>
          <w:sz w:val="20"/>
          <w:szCs w:val="20"/>
        </w:rPr>
      </w:pPr>
    </w:p>
    <w:p w14:paraId="0C9E369C"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Carlos Isaac Pérez:</w:t>
      </w:r>
      <w:r w:rsidRPr="008030B4">
        <w:rPr>
          <w:rFonts w:ascii="Arial" w:hAnsi="Arial" w:cs="Arial"/>
          <w:sz w:val="20"/>
          <w:szCs w:val="20"/>
        </w:rPr>
        <w:t xml:space="preserve"> Entonces entra dentro de la iniciativa de producción forestal sostenible</w:t>
      </w:r>
    </w:p>
    <w:p w14:paraId="60578C86" w14:textId="27E0409E" w:rsidR="008030B4" w:rsidRPr="008030B4" w:rsidRDefault="008030B4" w:rsidP="008030B4">
      <w:pPr>
        <w:spacing w:after="0" w:line="240" w:lineRule="auto"/>
        <w:jc w:val="both"/>
        <w:rPr>
          <w:rFonts w:ascii="Arial" w:hAnsi="Arial" w:cs="Arial"/>
          <w:sz w:val="20"/>
          <w:szCs w:val="20"/>
        </w:rPr>
      </w:pPr>
    </w:p>
    <w:p w14:paraId="187234BA" w14:textId="239EEC04" w:rsidR="008030B4" w:rsidRDefault="008030B4" w:rsidP="00F103CD">
      <w:pPr>
        <w:spacing w:after="0" w:line="240" w:lineRule="auto"/>
        <w:jc w:val="both"/>
        <w:rPr>
          <w:rFonts w:ascii="Arial" w:hAnsi="Arial" w:cs="Arial"/>
          <w:sz w:val="20"/>
          <w:szCs w:val="20"/>
        </w:rPr>
      </w:pPr>
      <w:r w:rsidRPr="008030B4">
        <w:rPr>
          <w:rFonts w:ascii="Arial" w:hAnsi="Arial" w:cs="Arial"/>
          <w:b/>
          <w:sz w:val="20"/>
          <w:szCs w:val="20"/>
        </w:rPr>
        <w:t xml:space="preserve">Gustavo Elizondo: </w:t>
      </w:r>
      <w:r w:rsidRPr="008030B4">
        <w:rPr>
          <w:rFonts w:ascii="Arial" w:hAnsi="Arial" w:cs="Arial"/>
          <w:sz w:val="20"/>
          <w:szCs w:val="20"/>
        </w:rPr>
        <w:t>Una pequeña observación, lo que debemos es retomar esa observación de Felipe, de las dudas que tiene, en aras de poder revisar el camino que tiene en estos momentos el plan piloto, pero en este momento no estamos discutiendo si paramos el plan piloto, el plan tiene su compromiso, entonces yo creo que esto no es lo que estamos discutiendo aquí.</w:t>
      </w:r>
      <w:r w:rsidR="00F103CD">
        <w:rPr>
          <w:rFonts w:ascii="Arial" w:hAnsi="Arial" w:cs="Arial"/>
          <w:sz w:val="20"/>
          <w:szCs w:val="20"/>
        </w:rPr>
        <w:t xml:space="preserve"> </w:t>
      </w:r>
      <w:r w:rsidRPr="008030B4">
        <w:rPr>
          <w:rFonts w:ascii="Arial" w:hAnsi="Arial" w:cs="Arial"/>
          <w:sz w:val="20"/>
          <w:szCs w:val="20"/>
        </w:rPr>
        <w:t>Yo diría que se haga ese ajuste para poder darle la posibilidad a Fundecor de, tal como dice Gilmar, administrar mejor este plan</w:t>
      </w:r>
      <w:r w:rsidR="00467667">
        <w:rPr>
          <w:rFonts w:ascii="Arial" w:hAnsi="Arial" w:cs="Arial"/>
          <w:sz w:val="20"/>
          <w:szCs w:val="20"/>
        </w:rPr>
        <w:t xml:space="preserve"> piloto y ya llegará el momento. </w:t>
      </w:r>
      <w:r w:rsidR="00F103CD" w:rsidRPr="00F103CD">
        <w:rPr>
          <w:rFonts w:ascii="Arial" w:hAnsi="Arial" w:cs="Arial"/>
          <w:sz w:val="20"/>
          <w:szCs w:val="20"/>
        </w:rPr>
        <w:t>Y</w:t>
      </w:r>
      <w:r w:rsidRPr="00F103CD">
        <w:rPr>
          <w:rFonts w:ascii="Arial" w:hAnsi="Arial" w:cs="Arial"/>
          <w:sz w:val="20"/>
          <w:szCs w:val="20"/>
        </w:rPr>
        <w:t>o</w:t>
      </w:r>
      <w:r w:rsidRPr="008030B4">
        <w:rPr>
          <w:rFonts w:ascii="Arial" w:hAnsi="Arial" w:cs="Arial"/>
          <w:sz w:val="20"/>
          <w:szCs w:val="20"/>
        </w:rPr>
        <w:t xml:space="preserve"> me imagino que también en el contenido tiene que ir una parte donde diga que se evaluará después de cierto tiempo, o sino de oficio la administración lo puede hacer, pero hoy lo que no estamos discutiendo es si vamos a cerrar ya este plan piloto.</w:t>
      </w:r>
    </w:p>
    <w:p w14:paraId="7C92BC0F" w14:textId="77777777" w:rsidR="00F103CD" w:rsidRPr="008030B4" w:rsidRDefault="00F103CD" w:rsidP="008030B4">
      <w:pPr>
        <w:spacing w:after="0" w:line="240" w:lineRule="auto"/>
        <w:jc w:val="both"/>
        <w:rPr>
          <w:rFonts w:ascii="Arial" w:hAnsi="Arial" w:cs="Arial"/>
          <w:sz w:val="20"/>
          <w:szCs w:val="20"/>
        </w:rPr>
      </w:pPr>
    </w:p>
    <w:p w14:paraId="705D8607"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Carlos Isaac Pérez: </w:t>
      </w:r>
      <w:r w:rsidRPr="008030B4">
        <w:rPr>
          <w:rFonts w:ascii="Arial" w:hAnsi="Arial" w:cs="Arial"/>
          <w:sz w:val="20"/>
          <w:szCs w:val="20"/>
        </w:rPr>
        <w:t>Entonces tenemos dos elementos, uno, que es aprobar la modificación de la propuesta del plan piloto Fonafifo-Fundecor y la otra también, yo secundo lo que dice Gustado, pero en este caso yo lo quisiera más a corto plazo, ya esto tiene dos años, entonces quisiera solicitarle a la administración de Fonafifo que proceda a elaborar un informe de resultados del avance que tiene este plan piloto y que lo presente en la próxima sesión de Junta Directiva, los que están de acuerdo con estas dos propuestas levante la mano, por favor</w:t>
      </w:r>
    </w:p>
    <w:p w14:paraId="6387C56F" w14:textId="6F636C7B" w:rsidR="00067383" w:rsidRPr="008030B4" w:rsidRDefault="00067383" w:rsidP="008030B4">
      <w:pPr>
        <w:spacing w:after="0" w:line="240" w:lineRule="auto"/>
        <w:jc w:val="both"/>
        <w:rPr>
          <w:rFonts w:ascii="Arial" w:hAnsi="Arial" w:cs="Arial"/>
          <w:sz w:val="20"/>
          <w:szCs w:val="20"/>
        </w:rPr>
      </w:pPr>
    </w:p>
    <w:p w14:paraId="45119B94" w14:textId="4D6C2DFF" w:rsidR="008030B4" w:rsidRDefault="008030B4" w:rsidP="008030B4">
      <w:pPr>
        <w:spacing w:after="0" w:line="240" w:lineRule="auto"/>
        <w:jc w:val="both"/>
        <w:rPr>
          <w:rFonts w:ascii="Arial" w:hAnsi="Arial" w:cs="Arial"/>
          <w:sz w:val="20"/>
          <w:szCs w:val="20"/>
        </w:rPr>
      </w:pPr>
      <w:r w:rsidRPr="008030B4">
        <w:rPr>
          <w:rFonts w:ascii="Arial" w:hAnsi="Arial" w:cs="Arial"/>
          <w:sz w:val="20"/>
          <w:szCs w:val="20"/>
        </w:rPr>
        <w:t xml:space="preserve">Por unanimidad se acuerda: </w:t>
      </w:r>
    </w:p>
    <w:p w14:paraId="4A2D722B" w14:textId="77777777" w:rsidR="00F103CD" w:rsidRPr="008030B4" w:rsidRDefault="00F103CD" w:rsidP="008030B4">
      <w:pPr>
        <w:spacing w:after="0" w:line="240" w:lineRule="auto"/>
        <w:jc w:val="both"/>
        <w:rPr>
          <w:rFonts w:ascii="Arial" w:hAnsi="Arial" w:cs="Arial"/>
          <w:sz w:val="20"/>
          <w:szCs w:val="20"/>
        </w:rPr>
      </w:pPr>
    </w:p>
    <w:p w14:paraId="4F8A5721" w14:textId="77777777" w:rsidR="008030B4" w:rsidRPr="008030B4" w:rsidRDefault="008030B4" w:rsidP="008030B4">
      <w:pPr>
        <w:spacing w:after="0" w:line="240" w:lineRule="auto"/>
        <w:jc w:val="both"/>
        <w:rPr>
          <w:rFonts w:ascii="Arial" w:hAnsi="Arial" w:cs="Arial"/>
          <w:sz w:val="20"/>
          <w:szCs w:val="20"/>
          <w:lang w:val="es-CR"/>
        </w:rPr>
      </w:pPr>
      <w:r w:rsidRPr="008030B4">
        <w:rPr>
          <w:rFonts w:ascii="Arial" w:hAnsi="Arial" w:cs="Arial"/>
          <w:b/>
          <w:sz w:val="20"/>
          <w:szCs w:val="20"/>
        </w:rPr>
        <w:t>ACUERDO QUINTO.</w:t>
      </w:r>
      <w:r w:rsidRPr="008030B4">
        <w:rPr>
          <w:rFonts w:ascii="Arial" w:hAnsi="Arial" w:cs="Arial"/>
          <w:b/>
          <w:bCs/>
          <w:sz w:val="20"/>
          <w:szCs w:val="20"/>
          <w:lang w:val="es-CR"/>
        </w:rPr>
        <w:t xml:space="preserve"> </w:t>
      </w:r>
      <w:r w:rsidRPr="008030B4">
        <w:rPr>
          <w:rFonts w:ascii="Arial" w:hAnsi="Arial" w:cs="Arial"/>
          <w:sz w:val="20"/>
          <w:szCs w:val="20"/>
          <w:lang w:val="es-CR"/>
        </w:rPr>
        <w:t xml:space="preserve">Se acuerda modificar el artículo 43.1 del </w:t>
      </w:r>
      <w:r w:rsidRPr="008030B4">
        <w:rPr>
          <w:rFonts w:ascii="Arial" w:hAnsi="Arial" w:cs="Arial"/>
          <w:sz w:val="20"/>
          <w:szCs w:val="20"/>
        </w:rPr>
        <w:t>capítulo</w:t>
      </w:r>
      <w:r w:rsidRPr="008030B4">
        <w:rPr>
          <w:rFonts w:ascii="Arial" w:hAnsi="Arial" w:cs="Arial"/>
          <w:sz w:val="20"/>
          <w:szCs w:val="20"/>
          <w:lang w:val="es-CR"/>
        </w:rPr>
        <w:t xml:space="preserve"> XII del manual de procedimientos de pago por servicios ambientales para que en adelante se lea de la siguiente forma:</w:t>
      </w:r>
    </w:p>
    <w:p w14:paraId="093D6914" w14:textId="77777777" w:rsidR="008030B4" w:rsidRPr="008030B4" w:rsidRDefault="008030B4" w:rsidP="008030B4">
      <w:pPr>
        <w:spacing w:after="0" w:line="240" w:lineRule="auto"/>
        <w:jc w:val="both"/>
        <w:rPr>
          <w:rFonts w:ascii="Arial" w:hAnsi="Arial" w:cs="Arial"/>
          <w:sz w:val="20"/>
          <w:szCs w:val="20"/>
          <w:lang w:val="es-CR"/>
        </w:rPr>
      </w:pPr>
    </w:p>
    <w:p w14:paraId="13F4E0D0" w14:textId="77777777" w:rsidR="008030B4" w:rsidRPr="003D10A1" w:rsidRDefault="008030B4" w:rsidP="00F103CD">
      <w:pPr>
        <w:spacing w:after="0" w:line="240" w:lineRule="auto"/>
        <w:ind w:left="708"/>
        <w:jc w:val="both"/>
        <w:rPr>
          <w:rFonts w:ascii="Arial" w:hAnsi="Arial" w:cs="Arial"/>
          <w:b/>
          <w:sz w:val="20"/>
          <w:szCs w:val="20"/>
          <w:lang w:val="es-CR"/>
        </w:rPr>
      </w:pPr>
      <w:r w:rsidRPr="003D10A1">
        <w:rPr>
          <w:rFonts w:ascii="Arial" w:hAnsi="Arial" w:cs="Arial"/>
          <w:b/>
          <w:sz w:val="20"/>
          <w:szCs w:val="20"/>
          <w:lang w:val="es-CR"/>
        </w:rPr>
        <w:t>Artículo 43. –Distribución de los montos de pago.</w:t>
      </w:r>
    </w:p>
    <w:p w14:paraId="3461360C" w14:textId="77777777" w:rsidR="008030B4" w:rsidRPr="008030B4" w:rsidRDefault="008030B4" w:rsidP="00F103CD">
      <w:pPr>
        <w:spacing w:after="0" w:line="240" w:lineRule="auto"/>
        <w:ind w:left="708"/>
        <w:jc w:val="both"/>
        <w:rPr>
          <w:rFonts w:ascii="Arial" w:hAnsi="Arial" w:cs="Arial"/>
          <w:sz w:val="20"/>
          <w:szCs w:val="20"/>
          <w:lang w:val="es-CR"/>
        </w:rPr>
      </w:pPr>
    </w:p>
    <w:p w14:paraId="106343D4" w14:textId="77777777" w:rsidR="008030B4" w:rsidRPr="008030B4" w:rsidRDefault="008030B4" w:rsidP="00F103CD">
      <w:pPr>
        <w:spacing w:after="0" w:line="240" w:lineRule="auto"/>
        <w:ind w:left="708"/>
        <w:jc w:val="both"/>
        <w:rPr>
          <w:rFonts w:ascii="Arial" w:hAnsi="Arial" w:cs="Arial"/>
          <w:b/>
          <w:sz w:val="20"/>
          <w:szCs w:val="20"/>
          <w:lang w:val="es-CR"/>
        </w:rPr>
      </w:pPr>
      <w:r w:rsidRPr="008030B4">
        <w:rPr>
          <w:rFonts w:ascii="Arial" w:hAnsi="Arial" w:cs="Arial"/>
          <w:sz w:val="20"/>
          <w:szCs w:val="20"/>
          <w:lang w:val="es-CR"/>
        </w:rPr>
        <w:t xml:space="preserve">43.1. La distribución del monto de PSA será en 6 tractos anuales en los siguientes porcentajes: </w:t>
      </w:r>
      <w:r w:rsidRPr="008030B4">
        <w:rPr>
          <w:rFonts w:ascii="Arial" w:hAnsi="Arial" w:cs="Arial"/>
          <w:sz w:val="20"/>
          <w:szCs w:val="20"/>
          <w:u w:val="single"/>
          <w:lang w:val="es-CR"/>
        </w:rPr>
        <w:t>11%, 16%, 17%, 18%, 19% y 19%,</w:t>
      </w:r>
      <w:r w:rsidRPr="008030B4">
        <w:rPr>
          <w:rFonts w:ascii="Arial" w:hAnsi="Arial" w:cs="Arial"/>
          <w:sz w:val="20"/>
          <w:szCs w:val="20"/>
          <w:lang w:val="es-CR"/>
        </w:rPr>
        <w:t xml:space="preserve"> que se entregará siempre y cuando el beneficiario haya consentido mediante documento formal que conste en el expediente.  Con los recursos Fonafifo cancelara el interés anual generado por los proyectos del piloto y de quedar algún saldo del PSA en la transacción, que este se utilice para amortizar la deuda del principal. </w:t>
      </w:r>
      <w:r w:rsidRPr="008030B4">
        <w:rPr>
          <w:rFonts w:ascii="Arial" w:hAnsi="Arial" w:cs="Arial"/>
          <w:b/>
          <w:sz w:val="20"/>
          <w:szCs w:val="20"/>
          <w:lang w:val="es-CR"/>
        </w:rPr>
        <w:t>ACUERDO FIRME.</w:t>
      </w:r>
    </w:p>
    <w:p w14:paraId="4B2DCAD8" w14:textId="77777777" w:rsidR="008030B4" w:rsidRPr="008030B4" w:rsidRDefault="008030B4" w:rsidP="008030B4">
      <w:pPr>
        <w:spacing w:after="0" w:line="240" w:lineRule="auto"/>
        <w:jc w:val="both"/>
        <w:rPr>
          <w:rFonts w:ascii="Arial" w:hAnsi="Arial" w:cs="Arial"/>
          <w:b/>
          <w:sz w:val="20"/>
          <w:szCs w:val="20"/>
        </w:rPr>
      </w:pPr>
    </w:p>
    <w:p w14:paraId="36CBAE77" w14:textId="4C81AFFD" w:rsidR="008030B4" w:rsidRDefault="008030B4" w:rsidP="008030B4">
      <w:pPr>
        <w:spacing w:after="0" w:line="240" w:lineRule="auto"/>
        <w:jc w:val="both"/>
        <w:rPr>
          <w:rFonts w:ascii="Arial" w:hAnsi="Arial" w:cs="Arial"/>
          <w:b/>
          <w:sz w:val="20"/>
          <w:szCs w:val="20"/>
        </w:rPr>
      </w:pPr>
      <w:r w:rsidRPr="008030B4">
        <w:rPr>
          <w:rFonts w:ascii="Arial" w:hAnsi="Arial" w:cs="Arial"/>
          <w:b/>
          <w:sz w:val="20"/>
          <w:szCs w:val="20"/>
        </w:rPr>
        <w:t xml:space="preserve">ACUERDO SEXTO. </w:t>
      </w:r>
      <w:r w:rsidRPr="008030B4">
        <w:rPr>
          <w:rFonts w:ascii="Arial" w:hAnsi="Arial" w:cs="Arial"/>
          <w:sz w:val="20"/>
          <w:szCs w:val="20"/>
        </w:rPr>
        <w:t>La Junta Directiva instruye a la administración para que proceda a elaborar un informe de los resultados obtenidos hasta el momento en el proyecto piloto Fundecor-Fonafifo y que sea presentado en la próxima sesión de Junta Directiva</w:t>
      </w:r>
      <w:r w:rsidRPr="008030B4">
        <w:rPr>
          <w:rFonts w:ascii="Arial" w:hAnsi="Arial" w:cs="Arial"/>
          <w:b/>
          <w:sz w:val="20"/>
          <w:szCs w:val="20"/>
        </w:rPr>
        <w:t>. ACUERDO FIRME.</w:t>
      </w:r>
    </w:p>
    <w:p w14:paraId="3EF0D795" w14:textId="4837FF3F" w:rsidR="008030B4" w:rsidRPr="008030B4" w:rsidRDefault="008030B4" w:rsidP="008030B4">
      <w:pPr>
        <w:spacing w:after="0" w:line="240" w:lineRule="auto"/>
        <w:jc w:val="both"/>
        <w:rPr>
          <w:rFonts w:ascii="Arial" w:hAnsi="Arial" w:cs="Arial"/>
          <w:sz w:val="20"/>
          <w:szCs w:val="20"/>
        </w:rPr>
      </w:pPr>
    </w:p>
    <w:p w14:paraId="388B4C7E" w14:textId="77777777" w:rsidR="008030B4" w:rsidRPr="008030B4" w:rsidRDefault="008030B4" w:rsidP="008030B4">
      <w:pPr>
        <w:spacing w:after="0" w:line="240" w:lineRule="auto"/>
        <w:jc w:val="both"/>
        <w:rPr>
          <w:rFonts w:ascii="Arial" w:hAnsi="Arial" w:cs="Arial"/>
          <w:b/>
          <w:sz w:val="20"/>
          <w:szCs w:val="20"/>
          <w:u w:val="single"/>
        </w:rPr>
      </w:pPr>
      <w:r w:rsidRPr="008030B4">
        <w:rPr>
          <w:rFonts w:ascii="Arial" w:hAnsi="Arial" w:cs="Arial"/>
          <w:b/>
          <w:sz w:val="20"/>
          <w:szCs w:val="20"/>
          <w:lang w:val="es-CR"/>
        </w:rPr>
        <w:t xml:space="preserve">ARTÍCULO N°6: </w:t>
      </w:r>
      <w:r w:rsidRPr="008030B4">
        <w:rPr>
          <w:rFonts w:ascii="Arial" w:hAnsi="Arial" w:cs="Arial"/>
          <w:b/>
          <w:sz w:val="20"/>
          <w:szCs w:val="20"/>
          <w:u w:val="single"/>
          <w:lang w:val="es-CR"/>
        </w:rPr>
        <w:t xml:space="preserve">LECTURA DE CORRESPONDENCIA </w:t>
      </w:r>
    </w:p>
    <w:p w14:paraId="53023DB0"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sz w:val="20"/>
          <w:szCs w:val="20"/>
        </w:rPr>
        <w:t> </w:t>
      </w:r>
    </w:p>
    <w:p w14:paraId="5F639BC3" w14:textId="044FBB43" w:rsidR="00DA66EA" w:rsidRPr="00467667" w:rsidRDefault="008030B4" w:rsidP="008030B4">
      <w:pPr>
        <w:spacing w:after="0" w:line="240" w:lineRule="auto"/>
        <w:jc w:val="both"/>
        <w:rPr>
          <w:rFonts w:ascii="Arial" w:hAnsi="Arial" w:cs="Arial"/>
          <w:sz w:val="20"/>
          <w:szCs w:val="20"/>
          <w:lang w:val="es-CR"/>
        </w:rPr>
      </w:pPr>
      <w:r w:rsidRPr="008030B4">
        <w:rPr>
          <w:rFonts w:ascii="Arial" w:hAnsi="Arial" w:cs="Arial"/>
          <w:b/>
          <w:sz w:val="20"/>
          <w:szCs w:val="20"/>
        </w:rPr>
        <w:t>Carlos Isaac Pérez:</w:t>
      </w:r>
      <w:r w:rsidRPr="008030B4">
        <w:rPr>
          <w:rFonts w:ascii="Arial" w:hAnsi="Arial" w:cs="Arial"/>
          <w:sz w:val="20"/>
          <w:szCs w:val="20"/>
        </w:rPr>
        <w:t xml:space="preserve"> </w:t>
      </w:r>
      <w:r w:rsidRPr="008030B4">
        <w:rPr>
          <w:rFonts w:ascii="Arial" w:hAnsi="Arial" w:cs="Arial"/>
          <w:sz w:val="20"/>
          <w:szCs w:val="20"/>
          <w:lang w:val="es-CR"/>
        </w:rPr>
        <w:t>Oficio N° 01171-2023-DHR de la Defensoría de los Habitantes relacionado con la resolución del recurso de reconsideración interpuesto por el ingeniero Álvaro Solano Acosta.</w:t>
      </w:r>
    </w:p>
    <w:p w14:paraId="4EE11DCD" w14:textId="77777777" w:rsidR="00DA66EA" w:rsidRPr="008030B4" w:rsidRDefault="00DA66EA" w:rsidP="008030B4">
      <w:pPr>
        <w:spacing w:after="0" w:line="240" w:lineRule="auto"/>
        <w:jc w:val="both"/>
        <w:rPr>
          <w:rFonts w:ascii="Arial" w:hAnsi="Arial" w:cs="Arial"/>
          <w:sz w:val="20"/>
          <w:szCs w:val="20"/>
        </w:rPr>
      </w:pPr>
    </w:p>
    <w:p w14:paraId="5B3AEB33" w14:textId="43422F6D"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Johanna Gamboa: </w:t>
      </w:r>
      <w:r w:rsidRPr="008030B4">
        <w:rPr>
          <w:rFonts w:ascii="Arial" w:hAnsi="Arial" w:cs="Arial"/>
          <w:sz w:val="20"/>
          <w:szCs w:val="20"/>
        </w:rPr>
        <w:t xml:space="preserve">En una sesión anterior, donde la Defensoría daba como dicen el rechazo a un recurso que interpuso el señor Álvaro Solano con respecto a que Fonafifo no le había brindado ni el Ministro en el tiempo las respuestas a varias consultas que hizo relacionadas con CREF y con la matriz de priorización del programa de </w:t>
      </w:r>
      <w:r w:rsidR="00154780">
        <w:rPr>
          <w:rFonts w:ascii="Arial" w:hAnsi="Arial" w:cs="Arial"/>
          <w:sz w:val="20"/>
          <w:szCs w:val="20"/>
        </w:rPr>
        <w:t>pago por servicios ambientales.</w:t>
      </w:r>
      <w:r w:rsidR="00467667">
        <w:rPr>
          <w:rFonts w:ascii="Arial" w:hAnsi="Arial" w:cs="Arial"/>
          <w:sz w:val="20"/>
          <w:szCs w:val="20"/>
        </w:rPr>
        <w:t xml:space="preserve"> </w:t>
      </w:r>
      <w:r w:rsidRPr="008030B4">
        <w:rPr>
          <w:rFonts w:ascii="Arial" w:hAnsi="Arial" w:cs="Arial"/>
          <w:sz w:val="20"/>
          <w:szCs w:val="20"/>
        </w:rPr>
        <w:t>En cuanto también al puntaje de las mujeres, de los veinticinco puntos adicionales, ya se había visto, la Defensoría a ese recurso que el interpuso se lo rechazó y ahora esto, es que también llegó porque él hizo un recurso de reconsideración, que también fue rechazado, entonces es como para informarles lo que sucedió.</w:t>
      </w:r>
    </w:p>
    <w:p w14:paraId="425B8A1F" w14:textId="77777777" w:rsidR="00154780" w:rsidRPr="008030B4" w:rsidRDefault="00154780" w:rsidP="008030B4">
      <w:pPr>
        <w:spacing w:after="0" w:line="240" w:lineRule="auto"/>
        <w:jc w:val="both"/>
        <w:rPr>
          <w:rFonts w:ascii="Arial" w:hAnsi="Arial" w:cs="Arial"/>
          <w:b/>
          <w:sz w:val="20"/>
          <w:szCs w:val="20"/>
        </w:rPr>
      </w:pPr>
    </w:p>
    <w:p w14:paraId="7431A5F5" w14:textId="5C1E8418"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Carlos Isaac Pérez: </w:t>
      </w:r>
      <w:r w:rsidRPr="008030B4">
        <w:rPr>
          <w:rFonts w:ascii="Arial" w:hAnsi="Arial" w:cs="Arial"/>
          <w:sz w:val="20"/>
          <w:szCs w:val="20"/>
        </w:rPr>
        <w:t>¿Tenemos la carta que c</w:t>
      </w:r>
      <w:r w:rsidR="00F103CD">
        <w:rPr>
          <w:rFonts w:ascii="Arial" w:hAnsi="Arial" w:cs="Arial"/>
          <w:sz w:val="20"/>
          <w:szCs w:val="20"/>
        </w:rPr>
        <w:t>onfirma todo lo que usted dice?</w:t>
      </w:r>
    </w:p>
    <w:p w14:paraId="19BE8714" w14:textId="01CFB8A9" w:rsidR="00F103CD" w:rsidRDefault="00F103CD" w:rsidP="008030B4">
      <w:pPr>
        <w:spacing w:after="0" w:line="240" w:lineRule="auto"/>
        <w:jc w:val="both"/>
        <w:rPr>
          <w:rFonts w:ascii="Arial" w:hAnsi="Arial" w:cs="Arial"/>
          <w:sz w:val="20"/>
          <w:szCs w:val="20"/>
        </w:rPr>
      </w:pPr>
    </w:p>
    <w:p w14:paraId="639B7AB8" w14:textId="7849A31D" w:rsidR="00467667" w:rsidRDefault="00467667" w:rsidP="008030B4">
      <w:pPr>
        <w:spacing w:after="0" w:line="240" w:lineRule="auto"/>
        <w:jc w:val="both"/>
        <w:rPr>
          <w:rFonts w:ascii="Arial" w:hAnsi="Arial" w:cs="Arial"/>
          <w:sz w:val="20"/>
          <w:szCs w:val="20"/>
        </w:rPr>
      </w:pPr>
    </w:p>
    <w:p w14:paraId="30D9E98F" w14:textId="6C77FC64" w:rsidR="00467667" w:rsidRDefault="00467667" w:rsidP="008030B4">
      <w:pPr>
        <w:spacing w:after="0" w:line="240" w:lineRule="auto"/>
        <w:jc w:val="both"/>
        <w:rPr>
          <w:rFonts w:ascii="Arial" w:hAnsi="Arial" w:cs="Arial"/>
          <w:sz w:val="20"/>
          <w:szCs w:val="20"/>
        </w:rPr>
      </w:pPr>
    </w:p>
    <w:p w14:paraId="1D82B2DF" w14:textId="77777777" w:rsidR="00467667" w:rsidRPr="008030B4" w:rsidRDefault="00467667" w:rsidP="008030B4">
      <w:pPr>
        <w:spacing w:after="0" w:line="240" w:lineRule="auto"/>
        <w:jc w:val="both"/>
        <w:rPr>
          <w:rFonts w:ascii="Arial" w:hAnsi="Arial" w:cs="Arial"/>
          <w:sz w:val="20"/>
          <w:szCs w:val="20"/>
        </w:rPr>
      </w:pPr>
    </w:p>
    <w:p w14:paraId="2FB8A955" w14:textId="77777777" w:rsidR="008030B4" w:rsidRPr="008030B4" w:rsidRDefault="008030B4" w:rsidP="008030B4">
      <w:pPr>
        <w:spacing w:after="0" w:line="240" w:lineRule="auto"/>
        <w:jc w:val="both"/>
        <w:rPr>
          <w:rFonts w:ascii="Arial" w:hAnsi="Arial" w:cs="Arial"/>
          <w:b/>
          <w:sz w:val="20"/>
          <w:szCs w:val="20"/>
        </w:rPr>
      </w:pPr>
      <w:r w:rsidRPr="008030B4">
        <w:rPr>
          <w:rFonts w:ascii="Arial" w:hAnsi="Arial" w:cs="Arial"/>
          <w:b/>
          <w:sz w:val="20"/>
          <w:szCs w:val="20"/>
        </w:rPr>
        <w:t xml:space="preserve">Jorge Mario Rodríguez: </w:t>
      </w:r>
      <w:r w:rsidRPr="008030B4">
        <w:rPr>
          <w:rFonts w:ascii="Arial" w:hAnsi="Arial" w:cs="Arial"/>
          <w:sz w:val="20"/>
          <w:szCs w:val="20"/>
        </w:rPr>
        <w:t>Se mandaron el día que lo recibimos de la Defensoría y también se le mando en la correspondencia</w:t>
      </w:r>
      <w:r w:rsidRPr="008030B4">
        <w:rPr>
          <w:rFonts w:ascii="Arial" w:hAnsi="Arial" w:cs="Arial"/>
          <w:b/>
          <w:sz w:val="20"/>
          <w:szCs w:val="20"/>
        </w:rPr>
        <w:t xml:space="preserve"> </w:t>
      </w:r>
    </w:p>
    <w:p w14:paraId="5A44E922" w14:textId="77777777" w:rsidR="008030B4" w:rsidRPr="008030B4" w:rsidRDefault="008030B4" w:rsidP="008030B4">
      <w:pPr>
        <w:spacing w:after="0" w:line="240" w:lineRule="auto"/>
        <w:jc w:val="both"/>
        <w:rPr>
          <w:rFonts w:ascii="Arial" w:hAnsi="Arial" w:cs="Arial"/>
          <w:sz w:val="20"/>
          <w:szCs w:val="20"/>
        </w:rPr>
      </w:pPr>
    </w:p>
    <w:p w14:paraId="20B0B397" w14:textId="6B73E017" w:rsidR="008030B4" w:rsidRDefault="008030B4" w:rsidP="008030B4">
      <w:pPr>
        <w:spacing w:after="0" w:line="240" w:lineRule="auto"/>
        <w:jc w:val="both"/>
        <w:rPr>
          <w:rFonts w:ascii="Arial" w:hAnsi="Arial" w:cs="Arial"/>
          <w:sz w:val="20"/>
          <w:szCs w:val="20"/>
        </w:rPr>
      </w:pPr>
      <w:r w:rsidRPr="008030B4">
        <w:rPr>
          <w:rFonts w:ascii="Arial" w:hAnsi="Arial" w:cs="Arial"/>
          <w:sz w:val="20"/>
          <w:szCs w:val="20"/>
        </w:rPr>
        <w:t xml:space="preserve">Por unanimidad se acuerda: </w:t>
      </w:r>
    </w:p>
    <w:p w14:paraId="5768D016" w14:textId="77777777" w:rsidR="00067383" w:rsidRPr="008030B4" w:rsidRDefault="00067383" w:rsidP="008030B4">
      <w:pPr>
        <w:spacing w:after="0" w:line="240" w:lineRule="auto"/>
        <w:jc w:val="both"/>
        <w:rPr>
          <w:rFonts w:ascii="Arial" w:hAnsi="Arial" w:cs="Arial"/>
          <w:b/>
          <w:sz w:val="20"/>
          <w:szCs w:val="20"/>
        </w:rPr>
      </w:pPr>
    </w:p>
    <w:p w14:paraId="35E67376"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ACUERDO SÉTIMO. </w:t>
      </w:r>
      <w:r w:rsidRPr="008030B4">
        <w:rPr>
          <w:rFonts w:ascii="Arial" w:hAnsi="Arial" w:cs="Arial"/>
          <w:sz w:val="20"/>
          <w:szCs w:val="20"/>
        </w:rPr>
        <w:t>La Junta Directiva da por conocida y recibida la siguiente correspondencia:</w:t>
      </w:r>
    </w:p>
    <w:p w14:paraId="64E833E8"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sz w:val="20"/>
          <w:szCs w:val="20"/>
        </w:rPr>
        <w:t> </w:t>
      </w:r>
    </w:p>
    <w:p w14:paraId="2D8E798D" w14:textId="604918C3" w:rsidR="00154780" w:rsidRPr="00067383" w:rsidRDefault="008030B4" w:rsidP="008030B4">
      <w:pPr>
        <w:numPr>
          <w:ilvl w:val="0"/>
          <w:numId w:val="11"/>
        </w:numPr>
        <w:spacing w:after="0" w:line="240" w:lineRule="auto"/>
        <w:jc w:val="both"/>
        <w:rPr>
          <w:rFonts w:ascii="Arial" w:hAnsi="Arial" w:cs="Arial"/>
          <w:sz w:val="20"/>
          <w:szCs w:val="20"/>
        </w:rPr>
      </w:pPr>
      <w:r w:rsidRPr="008030B4">
        <w:rPr>
          <w:rFonts w:ascii="Arial" w:hAnsi="Arial" w:cs="Arial"/>
          <w:sz w:val="20"/>
          <w:szCs w:val="20"/>
          <w:lang w:val="es-CR"/>
        </w:rPr>
        <w:t xml:space="preserve">Oficio N° 01171-2023-DHR de la Defensoría de los Habitantes relacionado con la resolución del recurso de reconsideración interpuesto por el ingeniero Álvaro Solano Acosta. </w:t>
      </w:r>
      <w:r w:rsidRPr="008030B4">
        <w:rPr>
          <w:rFonts w:ascii="Arial" w:hAnsi="Arial" w:cs="Arial"/>
          <w:b/>
          <w:sz w:val="20"/>
          <w:szCs w:val="20"/>
          <w:lang w:val="es-CR"/>
        </w:rPr>
        <w:t>ACUERDO FIRME.</w:t>
      </w:r>
    </w:p>
    <w:p w14:paraId="44A9DED6" w14:textId="6593A027" w:rsidR="00154780" w:rsidRPr="008030B4" w:rsidRDefault="00154780" w:rsidP="008030B4">
      <w:pPr>
        <w:spacing w:after="0" w:line="240" w:lineRule="auto"/>
        <w:jc w:val="both"/>
        <w:rPr>
          <w:rFonts w:ascii="Arial" w:hAnsi="Arial" w:cs="Arial"/>
          <w:sz w:val="20"/>
          <w:szCs w:val="20"/>
          <w:lang w:val="es-CR"/>
        </w:rPr>
      </w:pPr>
    </w:p>
    <w:p w14:paraId="3392F6E9" w14:textId="77777777" w:rsidR="008030B4" w:rsidRPr="008030B4" w:rsidRDefault="008030B4" w:rsidP="008030B4">
      <w:pPr>
        <w:spacing w:after="0" w:line="240" w:lineRule="auto"/>
        <w:jc w:val="both"/>
        <w:rPr>
          <w:rFonts w:ascii="Arial" w:hAnsi="Arial" w:cs="Arial"/>
          <w:b/>
          <w:sz w:val="20"/>
          <w:szCs w:val="20"/>
          <w:u w:val="single"/>
          <w:lang w:val="es-CR"/>
        </w:rPr>
      </w:pPr>
      <w:r w:rsidRPr="008030B4">
        <w:rPr>
          <w:rFonts w:ascii="Arial" w:hAnsi="Arial" w:cs="Arial"/>
          <w:b/>
          <w:sz w:val="20"/>
          <w:szCs w:val="20"/>
          <w:lang w:val="es-CR"/>
        </w:rPr>
        <w:t xml:space="preserve">ARTÍCULO N°7: </w:t>
      </w:r>
      <w:r w:rsidRPr="008030B4">
        <w:rPr>
          <w:rFonts w:ascii="Arial" w:hAnsi="Arial" w:cs="Arial"/>
          <w:b/>
          <w:sz w:val="20"/>
          <w:szCs w:val="20"/>
          <w:u w:val="single"/>
          <w:lang w:val="es-CR"/>
        </w:rPr>
        <w:t xml:space="preserve">PUNTOS VARIOS </w:t>
      </w:r>
    </w:p>
    <w:p w14:paraId="28171692" w14:textId="77777777" w:rsidR="008030B4" w:rsidRPr="008030B4" w:rsidRDefault="008030B4" w:rsidP="008030B4">
      <w:pPr>
        <w:spacing w:after="0" w:line="240" w:lineRule="auto"/>
        <w:jc w:val="both"/>
        <w:rPr>
          <w:rFonts w:ascii="Arial" w:hAnsi="Arial" w:cs="Arial"/>
          <w:b/>
          <w:sz w:val="20"/>
          <w:szCs w:val="20"/>
        </w:rPr>
      </w:pPr>
    </w:p>
    <w:p w14:paraId="18C9B549" w14:textId="77777777" w:rsidR="008030B4" w:rsidRPr="008030B4" w:rsidRDefault="008030B4" w:rsidP="008030B4">
      <w:pPr>
        <w:spacing w:after="0" w:line="240" w:lineRule="auto"/>
        <w:jc w:val="both"/>
        <w:rPr>
          <w:rFonts w:ascii="Arial" w:hAnsi="Arial" w:cs="Arial"/>
          <w:b/>
          <w:sz w:val="20"/>
          <w:szCs w:val="20"/>
          <w:lang w:val="es-CR"/>
        </w:rPr>
      </w:pPr>
      <w:r w:rsidRPr="008030B4">
        <w:rPr>
          <w:rFonts w:ascii="Arial" w:hAnsi="Arial" w:cs="Arial"/>
          <w:b/>
          <w:sz w:val="20"/>
          <w:szCs w:val="20"/>
          <w:lang w:val="es-CR"/>
        </w:rPr>
        <w:t xml:space="preserve">A. </w:t>
      </w:r>
      <w:r w:rsidRPr="008030B4">
        <w:rPr>
          <w:rFonts w:ascii="Arial" w:hAnsi="Arial" w:cs="Arial"/>
          <w:b/>
          <w:sz w:val="20"/>
          <w:szCs w:val="20"/>
          <w:lang w:val="es-CR"/>
        </w:rPr>
        <w:tab/>
        <w:t>INFORME COORDINACIÓN COMISIÓN DE MANEJO DE BOSQUE Y REFORESTACIÓN</w:t>
      </w:r>
    </w:p>
    <w:p w14:paraId="0D3C679F" w14:textId="77777777" w:rsidR="008030B4" w:rsidRPr="008030B4" w:rsidRDefault="008030B4" w:rsidP="008030B4">
      <w:pPr>
        <w:spacing w:after="0" w:line="240" w:lineRule="auto"/>
        <w:jc w:val="both"/>
        <w:rPr>
          <w:rFonts w:ascii="Arial" w:hAnsi="Arial" w:cs="Arial"/>
          <w:b/>
          <w:sz w:val="20"/>
          <w:szCs w:val="20"/>
        </w:rPr>
      </w:pPr>
    </w:p>
    <w:p w14:paraId="615FF7C8" w14:textId="77777777" w:rsidR="008030B4" w:rsidRPr="008030B4" w:rsidRDefault="008030B4" w:rsidP="008030B4">
      <w:pPr>
        <w:spacing w:after="0" w:line="240" w:lineRule="auto"/>
        <w:jc w:val="both"/>
        <w:rPr>
          <w:rFonts w:ascii="Arial" w:hAnsi="Arial" w:cs="Arial"/>
          <w:sz w:val="20"/>
          <w:szCs w:val="20"/>
          <w:lang w:val="es-CR"/>
        </w:rPr>
      </w:pPr>
      <w:r w:rsidRPr="008030B4">
        <w:rPr>
          <w:rFonts w:ascii="Arial" w:hAnsi="Arial" w:cs="Arial"/>
          <w:b/>
          <w:sz w:val="20"/>
          <w:szCs w:val="20"/>
          <w:lang w:val="es-CR"/>
        </w:rPr>
        <w:t xml:space="preserve">Felipe Vega: </w:t>
      </w:r>
      <w:r w:rsidRPr="008030B4">
        <w:rPr>
          <w:rFonts w:ascii="Arial" w:hAnsi="Arial" w:cs="Arial"/>
          <w:sz w:val="20"/>
          <w:szCs w:val="20"/>
          <w:lang w:val="es-CR"/>
        </w:rPr>
        <w:t>Solo para informar</w:t>
      </w:r>
      <w:r w:rsidRPr="008030B4">
        <w:rPr>
          <w:rFonts w:ascii="Arial" w:hAnsi="Arial" w:cs="Arial"/>
          <w:b/>
          <w:sz w:val="20"/>
          <w:szCs w:val="20"/>
          <w:lang w:val="es-CR"/>
        </w:rPr>
        <w:t xml:space="preserve"> </w:t>
      </w:r>
      <w:r w:rsidRPr="008030B4">
        <w:rPr>
          <w:rFonts w:ascii="Arial" w:hAnsi="Arial" w:cs="Arial"/>
          <w:sz w:val="20"/>
          <w:szCs w:val="20"/>
          <w:lang w:val="es-CR"/>
        </w:rPr>
        <w:t>que hemos estado coordinando con Gilmar los temas que se habían visto aquí en Junta Directiva y hay un avance muy positivo en el tema de manejo bosque, programa de manejo, e igual quedamos pendientes con Gilmar de una reunión que realmente va a ser el próximo 22 para terminar de ver los temas de reforestación y por lo menos analizar el tema de la matriz, que es una posibilidad que hemos estado viendo por ahí, en otras palabras, hemos venido trabajando, hemos venido coordinando y parece que va muy bien ese campo.</w:t>
      </w:r>
    </w:p>
    <w:p w14:paraId="39B19643" w14:textId="77777777" w:rsidR="008030B4" w:rsidRPr="008030B4" w:rsidRDefault="008030B4" w:rsidP="008030B4">
      <w:pPr>
        <w:spacing w:after="0" w:line="240" w:lineRule="auto"/>
        <w:jc w:val="both"/>
        <w:rPr>
          <w:rFonts w:ascii="Arial" w:hAnsi="Arial" w:cs="Arial"/>
          <w:b/>
          <w:sz w:val="20"/>
          <w:szCs w:val="20"/>
          <w:lang w:val="es-CR"/>
        </w:rPr>
      </w:pPr>
    </w:p>
    <w:p w14:paraId="6CDE63AD" w14:textId="77777777" w:rsidR="008030B4" w:rsidRPr="008030B4" w:rsidRDefault="008030B4" w:rsidP="008030B4">
      <w:pPr>
        <w:spacing w:after="0" w:line="240" w:lineRule="auto"/>
        <w:jc w:val="both"/>
        <w:rPr>
          <w:ins w:id="2" w:author="Wendy Pamela Montero Calvo" w:date="2023-05-02T08:56:00Z"/>
          <w:rFonts w:ascii="Arial" w:hAnsi="Arial" w:cs="Arial"/>
          <w:b/>
          <w:sz w:val="20"/>
          <w:szCs w:val="20"/>
        </w:rPr>
      </w:pPr>
      <w:r w:rsidRPr="008030B4">
        <w:rPr>
          <w:rFonts w:ascii="Arial" w:hAnsi="Arial" w:cs="Arial"/>
          <w:b/>
          <w:sz w:val="20"/>
          <w:szCs w:val="20"/>
        </w:rPr>
        <w:t xml:space="preserve">ACUERDO OCTAVO. </w:t>
      </w:r>
      <w:r w:rsidRPr="008030B4">
        <w:rPr>
          <w:rFonts w:ascii="Arial" w:hAnsi="Arial" w:cs="Arial"/>
          <w:sz w:val="20"/>
          <w:szCs w:val="20"/>
        </w:rPr>
        <w:t xml:space="preserve">La Junta Directiva da por conocido y recibido el Informe de la Comisión de Manejo de Bosque y Reforestación presentado por el señor Felipe Vega. </w:t>
      </w:r>
      <w:r w:rsidRPr="008030B4">
        <w:rPr>
          <w:rFonts w:ascii="Arial" w:hAnsi="Arial" w:cs="Arial"/>
          <w:b/>
          <w:sz w:val="20"/>
          <w:szCs w:val="20"/>
        </w:rPr>
        <w:t>ACUERDO FIRME.</w:t>
      </w:r>
    </w:p>
    <w:p w14:paraId="2AA2CDCC" w14:textId="77777777" w:rsidR="008030B4" w:rsidRPr="008030B4" w:rsidRDefault="008030B4" w:rsidP="008030B4">
      <w:pPr>
        <w:spacing w:after="0" w:line="240" w:lineRule="auto"/>
        <w:jc w:val="both"/>
        <w:rPr>
          <w:rFonts w:ascii="Arial" w:hAnsi="Arial" w:cs="Arial"/>
          <w:sz w:val="20"/>
          <w:szCs w:val="20"/>
        </w:rPr>
      </w:pPr>
    </w:p>
    <w:p w14:paraId="42BDDEF4" w14:textId="4764016F" w:rsidR="008030B4" w:rsidRPr="00067383" w:rsidRDefault="008030B4" w:rsidP="00067383">
      <w:pPr>
        <w:pStyle w:val="Prrafodelista"/>
        <w:numPr>
          <w:ilvl w:val="0"/>
          <w:numId w:val="12"/>
        </w:numPr>
        <w:spacing w:after="0" w:line="240" w:lineRule="auto"/>
        <w:jc w:val="both"/>
        <w:rPr>
          <w:rFonts w:ascii="Arial" w:hAnsi="Arial" w:cs="Arial"/>
          <w:b/>
          <w:sz w:val="20"/>
          <w:szCs w:val="20"/>
        </w:rPr>
      </w:pPr>
      <w:r w:rsidRPr="00067383">
        <w:rPr>
          <w:rFonts w:ascii="Arial" w:hAnsi="Arial" w:cs="Arial"/>
          <w:b/>
          <w:sz w:val="20"/>
          <w:szCs w:val="20"/>
        </w:rPr>
        <w:t>EVENTO RENDICIÓN DE CUENTAS REALIZADO EL 23 DE FEBRERO</w:t>
      </w:r>
    </w:p>
    <w:p w14:paraId="32E647FA" w14:textId="77777777" w:rsidR="00067383" w:rsidRPr="00067383" w:rsidRDefault="00067383" w:rsidP="00067383">
      <w:pPr>
        <w:spacing w:after="0" w:line="240" w:lineRule="auto"/>
        <w:jc w:val="both"/>
        <w:rPr>
          <w:rFonts w:ascii="Arial" w:hAnsi="Arial" w:cs="Arial"/>
          <w:sz w:val="20"/>
          <w:szCs w:val="20"/>
        </w:rPr>
      </w:pPr>
    </w:p>
    <w:p w14:paraId="091F1A4D" w14:textId="0627F48C" w:rsid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Gustavo Elizondo:</w:t>
      </w:r>
      <w:r w:rsidRPr="008030B4">
        <w:rPr>
          <w:rFonts w:ascii="Arial" w:hAnsi="Arial" w:cs="Arial"/>
          <w:sz w:val="20"/>
          <w:szCs w:val="20"/>
        </w:rPr>
        <w:t xml:space="preserve"> Nada más quiero que conste en el acta la felicitación para la administración por el informe presentado en la rendición de cuentas, creo que fue bien presentada y me siento muy orgulloso de ser parte, en que sea con un pequeño granito de arena de lo que se viene haciendo en </w:t>
      </w:r>
      <w:proofErr w:type="spellStart"/>
      <w:r w:rsidRPr="008030B4">
        <w:rPr>
          <w:rFonts w:ascii="Arial" w:hAnsi="Arial" w:cs="Arial"/>
          <w:sz w:val="20"/>
          <w:szCs w:val="20"/>
        </w:rPr>
        <w:t>Fonafijo</w:t>
      </w:r>
      <w:proofErr w:type="spellEnd"/>
      <w:r w:rsidRPr="008030B4">
        <w:rPr>
          <w:rFonts w:ascii="Arial" w:hAnsi="Arial" w:cs="Arial"/>
          <w:sz w:val="20"/>
          <w:szCs w:val="20"/>
        </w:rPr>
        <w:t xml:space="preserve"> en procura de mejorar el ambiente y tener una forma de reactivar la economía de este país, gracias.</w:t>
      </w:r>
    </w:p>
    <w:p w14:paraId="45DD466C" w14:textId="77777777" w:rsidR="00067383" w:rsidRPr="008030B4" w:rsidRDefault="00067383" w:rsidP="008030B4">
      <w:pPr>
        <w:spacing w:after="0" w:line="240" w:lineRule="auto"/>
        <w:jc w:val="both"/>
        <w:rPr>
          <w:rFonts w:ascii="Arial" w:hAnsi="Arial" w:cs="Arial"/>
          <w:sz w:val="20"/>
          <w:szCs w:val="20"/>
        </w:rPr>
      </w:pPr>
    </w:p>
    <w:p w14:paraId="09409F6B" w14:textId="77777777" w:rsidR="008030B4" w:rsidRPr="008030B4" w:rsidRDefault="008030B4" w:rsidP="008030B4">
      <w:pPr>
        <w:spacing w:after="0" w:line="240" w:lineRule="auto"/>
        <w:jc w:val="both"/>
        <w:rPr>
          <w:rFonts w:ascii="Arial" w:hAnsi="Arial" w:cs="Arial"/>
          <w:sz w:val="20"/>
          <w:szCs w:val="20"/>
        </w:rPr>
      </w:pPr>
      <w:r w:rsidRPr="008030B4">
        <w:rPr>
          <w:rFonts w:ascii="Arial" w:hAnsi="Arial" w:cs="Arial"/>
          <w:b/>
          <w:sz w:val="20"/>
          <w:szCs w:val="20"/>
        </w:rPr>
        <w:t xml:space="preserve">Néstor Baltodano: </w:t>
      </w:r>
      <w:r w:rsidRPr="008030B4">
        <w:rPr>
          <w:rFonts w:ascii="Arial" w:hAnsi="Arial" w:cs="Arial"/>
          <w:sz w:val="20"/>
          <w:szCs w:val="20"/>
        </w:rPr>
        <w:t>Sí, me parece muy importante, y usted don Carlos, en la sesión de diciembre exhortó a la administración de Fonafifo que trabajáramos en conjunto cuando hubiera discrepancia, yo creo que esto se ha logrado y estamos muy complacidos en la ONF que haya esta unión, cuando hay algún problema, que nos llamen directamente y nosotros vamos a resolver o a reunirnos o a tomar las iniciativas y creo que en ese sentido estamos muy agradecidos con la administración y lo que usted propuso y don Franz también de que tenemos que trabajar juntos, es un sector que está en crisis y a todos nos toca resolver los temas, muchas gracias.</w:t>
      </w:r>
    </w:p>
    <w:p w14:paraId="0F307C21" w14:textId="77777777" w:rsidR="008030B4" w:rsidRPr="008030B4" w:rsidRDefault="008030B4" w:rsidP="008030B4">
      <w:pPr>
        <w:spacing w:after="0" w:line="240" w:lineRule="auto"/>
        <w:jc w:val="both"/>
        <w:rPr>
          <w:rFonts w:ascii="Arial" w:hAnsi="Arial" w:cs="Arial"/>
          <w:sz w:val="20"/>
          <w:szCs w:val="20"/>
        </w:rPr>
      </w:pPr>
    </w:p>
    <w:p w14:paraId="5216B090" w14:textId="54E3737A" w:rsidR="008030B4" w:rsidRDefault="008030B4" w:rsidP="008030B4">
      <w:pPr>
        <w:spacing w:after="0" w:line="240" w:lineRule="auto"/>
        <w:jc w:val="both"/>
        <w:rPr>
          <w:rFonts w:ascii="Arial" w:hAnsi="Arial" w:cs="Arial"/>
          <w:sz w:val="20"/>
          <w:szCs w:val="20"/>
        </w:rPr>
      </w:pPr>
      <w:r w:rsidRPr="008030B4">
        <w:rPr>
          <w:rFonts w:ascii="Arial" w:hAnsi="Arial" w:cs="Arial"/>
          <w:sz w:val="20"/>
          <w:szCs w:val="20"/>
        </w:rPr>
        <w:t xml:space="preserve">Por unanimidad se acuerda: </w:t>
      </w:r>
    </w:p>
    <w:p w14:paraId="34D1EBC8" w14:textId="77777777" w:rsidR="00067383" w:rsidRPr="008030B4" w:rsidRDefault="00067383" w:rsidP="008030B4">
      <w:pPr>
        <w:spacing w:after="0" w:line="240" w:lineRule="auto"/>
        <w:jc w:val="both"/>
        <w:rPr>
          <w:rFonts w:ascii="Arial" w:hAnsi="Arial" w:cs="Arial"/>
          <w:sz w:val="20"/>
          <w:szCs w:val="20"/>
        </w:rPr>
      </w:pPr>
    </w:p>
    <w:p w14:paraId="4B807574" w14:textId="77777777" w:rsidR="008030B4" w:rsidRPr="008030B4" w:rsidRDefault="008030B4" w:rsidP="008030B4">
      <w:pPr>
        <w:spacing w:after="0" w:line="240" w:lineRule="auto"/>
        <w:jc w:val="both"/>
        <w:rPr>
          <w:rFonts w:ascii="Arial" w:hAnsi="Arial" w:cs="Arial"/>
          <w:b/>
          <w:sz w:val="20"/>
          <w:szCs w:val="20"/>
          <w:lang w:val="es-ES_tradnl"/>
        </w:rPr>
      </w:pPr>
      <w:r w:rsidRPr="008030B4">
        <w:rPr>
          <w:rFonts w:ascii="Arial" w:hAnsi="Arial" w:cs="Arial"/>
          <w:b/>
          <w:sz w:val="20"/>
          <w:szCs w:val="20"/>
          <w:lang w:val="es-ES_tradnl"/>
        </w:rPr>
        <w:t>Sin más asuntos por tratar se levanta la sesión a las 6:20 p.m.</w:t>
      </w:r>
    </w:p>
    <w:p w14:paraId="1A26C79F" w14:textId="77777777" w:rsidR="008030B4" w:rsidRPr="008030B4" w:rsidRDefault="008030B4" w:rsidP="008030B4">
      <w:pPr>
        <w:spacing w:after="0" w:line="240" w:lineRule="auto"/>
        <w:jc w:val="both"/>
        <w:rPr>
          <w:rFonts w:ascii="Arial" w:hAnsi="Arial" w:cs="Arial"/>
          <w:sz w:val="20"/>
          <w:szCs w:val="20"/>
        </w:rPr>
      </w:pPr>
    </w:p>
    <w:p w14:paraId="5CC4E87D" w14:textId="77777777" w:rsidR="008030B4" w:rsidRPr="008030B4" w:rsidRDefault="008030B4" w:rsidP="008030B4">
      <w:pPr>
        <w:spacing w:after="0" w:line="240" w:lineRule="auto"/>
        <w:jc w:val="both"/>
        <w:rPr>
          <w:rFonts w:ascii="Arial" w:hAnsi="Arial" w:cs="Arial"/>
          <w:sz w:val="20"/>
          <w:szCs w:val="20"/>
        </w:rPr>
      </w:pPr>
    </w:p>
    <w:p w14:paraId="0917F96D" w14:textId="3A14D85F" w:rsidR="008030B4" w:rsidRDefault="008030B4" w:rsidP="008030B4">
      <w:pPr>
        <w:spacing w:after="0" w:line="240" w:lineRule="auto"/>
        <w:jc w:val="both"/>
        <w:rPr>
          <w:rFonts w:ascii="Arial" w:hAnsi="Arial" w:cs="Arial"/>
          <w:sz w:val="20"/>
          <w:szCs w:val="20"/>
        </w:rPr>
      </w:pPr>
    </w:p>
    <w:p w14:paraId="5E568231" w14:textId="37CD67AB" w:rsidR="004340E4" w:rsidRDefault="004340E4" w:rsidP="008030B4">
      <w:pPr>
        <w:spacing w:after="0" w:line="240" w:lineRule="auto"/>
        <w:jc w:val="both"/>
        <w:rPr>
          <w:rFonts w:ascii="Arial" w:hAnsi="Arial" w:cs="Arial"/>
          <w:sz w:val="20"/>
          <w:szCs w:val="20"/>
        </w:rPr>
      </w:pPr>
    </w:p>
    <w:p w14:paraId="0B703908" w14:textId="77777777" w:rsidR="00467667" w:rsidRPr="008030B4" w:rsidRDefault="00467667" w:rsidP="008030B4">
      <w:pPr>
        <w:spacing w:after="0" w:line="240" w:lineRule="auto"/>
        <w:jc w:val="both"/>
        <w:rPr>
          <w:rFonts w:ascii="Arial" w:hAnsi="Arial" w:cs="Arial"/>
          <w:sz w:val="20"/>
          <w:szCs w:val="20"/>
        </w:rPr>
      </w:pPr>
    </w:p>
    <w:p w14:paraId="77C8814B" w14:textId="77777777" w:rsidR="008030B4" w:rsidRPr="008030B4" w:rsidRDefault="008030B4" w:rsidP="008030B4">
      <w:pPr>
        <w:spacing w:after="0" w:line="240" w:lineRule="auto"/>
        <w:jc w:val="both"/>
        <w:rPr>
          <w:rFonts w:ascii="Arial" w:hAnsi="Arial" w:cs="Arial"/>
          <w:sz w:val="20"/>
          <w:szCs w:val="20"/>
        </w:rPr>
      </w:pPr>
    </w:p>
    <w:p w14:paraId="34E777F8" w14:textId="68A8C87F" w:rsidR="008030B4" w:rsidRPr="008030B4" w:rsidRDefault="008030B4" w:rsidP="008030B4">
      <w:pPr>
        <w:spacing w:after="0" w:line="240" w:lineRule="auto"/>
        <w:jc w:val="both"/>
        <w:rPr>
          <w:rFonts w:ascii="Arial" w:hAnsi="Arial" w:cs="Arial"/>
          <w:sz w:val="20"/>
          <w:szCs w:val="20"/>
        </w:rPr>
      </w:pPr>
    </w:p>
    <w:p w14:paraId="2EF22DC7" w14:textId="77777777" w:rsidR="008030B4" w:rsidRPr="008030B4" w:rsidRDefault="008030B4" w:rsidP="008030B4">
      <w:pPr>
        <w:spacing w:after="0" w:line="240" w:lineRule="auto"/>
        <w:jc w:val="both"/>
        <w:rPr>
          <w:rFonts w:ascii="Arial" w:hAnsi="Arial" w:cs="Arial"/>
          <w:b/>
          <w:sz w:val="20"/>
          <w:szCs w:val="20"/>
        </w:rPr>
      </w:pPr>
      <w:r w:rsidRPr="008030B4">
        <w:rPr>
          <w:rFonts w:ascii="Arial" w:hAnsi="Arial" w:cs="Arial"/>
          <w:b/>
          <w:sz w:val="20"/>
          <w:szCs w:val="20"/>
        </w:rPr>
        <w:t xml:space="preserve">SR.  </w:t>
      </w:r>
      <w:r w:rsidRPr="008030B4">
        <w:rPr>
          <w:rFonts w:ascii="Arial" w:hAnsi="Arial" w:cs="Arial"/>
          <w:b/>
          <w:sz w:val="20"/>
          <w:szCs w:val="20"/>
          <w:lang w:val="es-CR"/>
        </w:rPr>
        <w:t>CARLOS ISAAC PÉREZ MEJÍA</w:t>
      </w:r>
      <w:r w:rsidRPr="008030B4">
        <w:rPr>
          <w:rFonts w:ascii="Arial" w:hAnsi="Arial" w:cs="Arial"/>
          <w:b/>
          <w:sz w:val="20"/>
          <w:szCs w:val="20"/>
        </w:rPr>
        <w:tab/>
      </w:r>
      <w:r w:rsidRPr="008030B4">
        <w:rPr>
          <w:rFonts w:ascii="Arial" w:hAnsi="Arial" w:cs="Arial"/>
          <w:b/>
          <w:sz w:val="20"/>
          <w:szCs w:val="20"/>
        </w:rPr>
        <w:tab/>
      </w:r>
      <w:r w:rsidRPr="008030B4">
        <w:rPr>
          <w:rFonts w:ascii="Arial" w:hAnsi="Arial" w:cs="Arial"/>
          <w:b/>
          <w:sz w:val="20"/>
          <w:szCs w:val="20"/>
        </w:rPr>
        <w:tab/>
      </w:r>
      <w:r w:rsidRPr="008030B4">
        <w:rPr>
          <w:rFonts w:ascii="Arial" w:hAnsi="Arial" w:cs="Arial"/>
          <w:b/>
          <w:sz w:val="20"/>
          <w:szCs w:val="20"/>
        </w:rPr>
        <w:tab/>
        <w:t>SR. FELIPE VEGA MONGE</w:t>
      </w:r>
    </w:p>
    <w:p w14:paraId="1BD2E61D" w14:textId="77777777" w:rsidR="008030B4" w:rsidRPr="008030B4" w:rsidRDefault="008030B4" w:rsidP="008030B4">
      <w:pPr>
        <w:spacing w:after="0" w:line="240" w:lineRule="auto"/>
        <w:jc w:val="both"/>
        <w:rPr>
          <w:rFonts w:ascii="Arial" w:hAnsi="Arial" w:cs="Arial"/>
          <w:b/>
          <w:sz w:val="20"/>
          <w:szCs w:val="20"/>
        </w:rPr>
      </w:pPr>
      <w:r w:rsidRPr="008030B4">
        <w:rPr>
          <w:rFonts w:ascii="Arial" w:hAnsi="Arial" w:cs="Arial"/>
          <w:b/>
          <w:sz w:val="20"/>
          <w:szCs w:val="20"/>
        </w:rPr>
        <w:t>PRESIDENTE SUPLENTE</w:t>
      </w:r>
      <w:r w:rsidRPr="008030B4">
        <w:rPr>
          <w:rFonts w:ascii="Arial" w:hAnsi="Arial" w:cs="Arial"/>
          <w:b/>
          <w:sz w:val="20"/>
          <w:szCs w:val="20"/>
        </w:rPr>
        <w:tab/>
      </w:r>
      <w:r w:rsidRPr="008030B4">
        <w:rPr>
          <w:rFonts w:ascii="Arial" w:hAnsi="Arial" w:cs="Arial"/>
          <w:b/>
          <w:sz w:val="20"/>
          <w:szCs w:val="20"/>
        </w:rPr>
        <w:tab/>
      </w:r>
      <w:r w:rsidRPr="008030B4">
        <w:rPr>
          <w:rFonts w:ascii="Arial" w:hAnsi="Arial" w:cs="Arial"/>
          <w:b/>
          <w:sz w:val="20"/>
          <w:szCs w:val="20"/>
        </w:rPr>
        <w:tab/>
      </w:r>
      <w:r w:rsidRPr="008030B4">
        <w:rPr>
          <w:rFonts w:ascii="Arial" w:hAnsi="Arial" w:cs="Arial"/>
          <w:b/>
          <w:sz w:val="20"/>
          <w:szCs w:val="20"/>
        </w:rPr>
        <w:tab/>
      </w:r>
      <w:r w:rsidRPr="008030B4">
        <w:rPr>
          <w:rFonts w:ascii="Arial" w:hAnsi="Arial" w:cs="Arial"/>
          <w:b/>
          <w:sz w:val="20"/>
          <w:szCs w:val="20"/>
        </w:rPr>
        <w:tab/>
        <w:t xml:space="preserve">SECRETARIO </w:t>
      </w:r>
    </w:p>
    <w:p w14:paraId="4E0A0FE9" w14:textId="77777777" w:rsidR="00794B1C" w:rsidRPr="004536FE" w:rsidRDefault="00794B1C" w:rsidP="008030B4">
      <w:pPr>
        <w:spacing w:after="0" w:line="240" w:lineRule="auto"/>
        <w:jc w:val="both"/>
        <w:rPr>
          <w:rFonts w:ascii="Arial" w:hAnsi="Arial" w:cs="Arial"/>
          <w:sz w:val="20"/>
          <w:szCs w:val="20"/>
        </w:rPr>
      </w:pPr>
    </w:p>
    <w:sectPr w:rsidR="00794B1C" w:rsidRPr="004536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6EF"/>
    <w:multiLevelType w:val="hybridMultilevel"/>
    <w:tmpl w:val="ED26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EC4"/>
    <w:multiLevelType w:val="hybridMultilevel"/>
    <w:tmpl w:val="B35C777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A2E1070"/>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EF14902"/>
    <w:multiLevelType w:val="hybridMultilevel"/>
    <w:tmpl w:val="C524AE94"/>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5A15C3F"/>
    <w:multiLevelType w:val="hybridMultilevel"/>
    <w:tmpl w:val="6F7097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D4D1B93"/>
    <w:multiLevelType w:val="hybridMultilevel"/>
    <w:tmpl w:val="74822DC8"/>
    <w:lvl w:ilvl="0" w:tplc="3E3E299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2E3A2D0E"/>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16F3123"/>
    <w:multiLevelType w:val="hybridMultilevel"/>
    <w:tmpl w:val="12604B16"/>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E494A71"/>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0D4391E"/>
    <w:multiLevelType w:val="hybridMultilevel"/>
    <w:tmpl w:val="8F94AB28"/>
    <w:lvl w:ilvl="0" w:tplc="140A0015">
      <w:start w:val="1"/>
      <w:numFmt w:val="upp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41D00F82"/>
    <w:multiLevelType w:val="hybridMultilevel"/>
    <w:tmpl w:val="C524AE94"/>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7C05296"/>
    <w:multiLevelType w:val="hybridMultilevel"/>
    <w:tmpl w:val="12604B16"/>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D8829FD"/>
    <w:multiLevelType w:val="hybridMultilevel"/>
    <w:tmpl w:val="8628236C"/>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4273569"/>
    <w:multiLevelType w:val="hybridMultilevel"/>
    <w:tmpl w:val="527A88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B4E7A6A"/>
    <w:multiLevelType w:val="hybridMultilevel"/>
    <w:tmpl w:val="FC84E632"/>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5" w15:restartNumberingAfterBreak="0">
    <w:nsid w:val="60DB0B1E"/>
    <w:multiLevelType w:val="hybridMultilevel"/>
    <w:tmpl w:val="C524AE94"/>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DE404FF"/>
    <w:multiLevelType w:val="hybridMultilevel"/>
    <w:tmpl w:val="74822DC8"/>
    <w:lvl w:ilvl="0" w:tplc="3E3E299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6F376C20"/>
    <w:multiLevelType w:val="hybridMultilevel"/>
    <w:tmpl w:val="7A9E674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21A0D12"/>
    <w:multiLevelType w:val="hybridMultilevel"/>
    <w:tmpl w:val="26C016D2"/>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25A3A41"/>
    <w:multiLevelType w:val="hybridMultilevel"/>
    <w:tmpl w:val="6D3864E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4DA1410"/>
    <w:multiLevelType w:val="hybridMultilevel"/>
    <w:tmpl w:val="C44405D6"/>
    <w:lvl w:ilvl="0" w:tplc="0409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5D13436"/>
    <w:multiLevelType w:val="hybridMultilevel"/>
    <w:tmpl w:val="6D3864E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EA65D7"/>
    <w:multiLevelType w:val="hybridMultilevel"/>
    <w:tmpl w:val="74822DC8"/>
    <w:lvl w:ilvl="0" w:tplc="3E3E299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15:restartNumberingAfterBreak="0">
    <w:nsid w:val="7A6C6613"/>
    <w:multiLevelType w:val="hybridMultilevel"/>
    <w:tmpl w:val="C524AE94"/>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B745FA8"/>
    <w:multiLevelType w:val="hybridMultilevel"/>
    <w:tmpl w:val="8628236C"/>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D881390"/>
    <w:multiLevelType w:val="hybridMultilevel"/>
    <w:tmpl w:val="51D6F67A"/>
    <w:lvl w:ilvl="0" w:tplc="354E596E">
      <w:start w:val="1"/>
      <w:numFmt w:val="decimal"/>
      <w:lvlText w:val="%1."/>
      <w:lvlJc w:val="left"/>
      <w:pPr>
        <w:tabs>
          <w:tab w:val="num" w:pos="720"/>
        </w:tabs>
        <w:ind w:left="720" w:hanging="360"/>
      </w:pPr>
    </w:lvl>
    <w:lvl w:ilvl="1" w:tplc="5AAAA228" w:tentative="1">
      <w:start w:val="1"/>
      <w:numFmt w:val="decimal"/>
      <w:lvlText w:val="%2."/>
      <w:lvlJc w:val="left"/>
      <w:pPr>
        <w:tabs>
          <w:tab w:val="num" w:pos="1440"/>
        </w:tabs>
        <w:ind w:left="1440" w:hanging="360"/>
      </w:pPr>
    </w:lvl>
    <w:lvl w:ilvl="2" w:tplc="41B08182" w:tentative="1">
      <w:start w:val="1"/>
      <w:numFmt w:val="decimal"/>
      <w:lvlText w:val="%3."/>
      <w:lvlJc w:val="left"/>
      <w:pPr>
        <w:tabs>
          <w:tab w:val="num" w:pos="2160"/>
        </w:tabs>
        <w:ind w:left="2160" w:hanging="360"/>
      </w:pPr>
    </w:lvl>
    <w:lvl w:ilvl="3" w:tplc="BBD67F1E" w:tentative="1">
      <w:start w:val="1"/>
      <w:numFmt w:val="decimal"/>
      <w:lvlText w:val="%4."/>
      <w:lvlJc w:val="left"/>
      <w:pPr>
        <w:tabs>
          <w:tab w:val="num" w:pos="2880"/>
        </w:tabs>
        <w:ind w:left="2880" w:hanging="360"/>
      </w:pPr>
    </w:lvl>
    <w:lvl w:ilvl="4" w:tplc="200E2D44" w:tentative="1">
      <w:start w:val="1"/>
      <w:numFmt w:val="decimal"/>
      <w:lvlText w:val="%5."/>
      <w:lvlJc w:val="left"/>
      <w:pPr>
        <w:tabs>
          <w:tab w:val="num" w:pos="3600"/>
        </w:tabs>
        <w:ind w:left="3600" w:hanging="360"/>
      </w:pPr>
    </w:lvl>
    <w:lvl w:ilvl="5" w:tplc="0B7C0F50" w:tentative="1">
      <w:start w:val="1"/>
      <w:numFmt w:val="decimal"/>
      <w:lvlText w:val="%6."/>
      <w:lvlJc w:val="left"/>
      <w:pPr>
        <w:tabs>
          <w:tab w:val="num" w:pos="4320"/>
        </w:tabs>
        <w:ind w:left="4320" w:hanging="360"/>
      </w:pPr>
    </w:lvl>
    <w:lvl w:ilvl="6" w:tplc="DD082FFA" w:tentative="1">
      <w:start w:val="1"/>
      <w:numFmt w:val="decimal"/>
      <w:lvlText w:val="%7."/>
      <w:lvlJc w:val="left"/>
      <w:pPr>
        <w:tabs>
          <w:tab w:val="num" w:pos="5040"/>
        </w:tabs>
        <w:ind w:left="5040" w:hanging="360"/>
      </w:pPr>
    </w:lvl>
    <w:lvl w:ilvl="7" w:tplc="D2408A9A" w:tentative="1">
      <w:start w:val="1"/>
      <w:numFmt w:val="decimal"/>
      <w:lvlText w:val="%8."/>
      <w:lvlJc w:val="left"/>
      <w:pPr>
        <w:tabs>
          <w:tab w:val="num" w:pos="5760"/>
        </w:tabs>
        <w:ind w:left="5760" w:hanging="360"/>
      </w:pPr>
    </w:lvl>
    <w:lvl w:ilvl="8" w:tplc="98F0B94A" w:tentative="1">
      <w:start w:val="1"/>
      <w:numFmt w:val="decimal"/>
      <w:lvlText w:val="%9."/>
      <w:lvlJc w:val="left"/>
      <w:pPr>
        <w:tabs>
          <w:tab w:val="num" w:pos="6480"/>
        </w:tabs>
        <w:ind w:left="6480" w:hanging="360"/>
      </w:pPr>
    </w:lvl>
  </w:abstractNum>
  <w:abstractNum w:abstractNumId="26" w15:restartNumberingAfterBreak="0">
    <w:nsid w:val="7F9B3E3A"/>
    <w:multiLevelType w:val="hybridMultilevel"/>
    <w:tmpl w:val="B5368478"/>
    <w:lvl w:ilvl="0" w:tplc="3E3E299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8"/>
  </w:num>
  <w:num w:numId="2">
    <w:abstractNumId w:val="18"/>
  </w:num>
  <w:num w:numId="3">
    <w:abstractNumId w:val="22"/>
  </w:num>
  <w:num w:numId="4">
    <w:abstractNumId w:val="2"/>
  </w:num>
  <w:num w:numId="5">
    <w:abstractNumId w:val="20"/>
  </w:num>
  <w:num w:numId="6">
    <w:abstractNumId w:val="17"/>
  </w:num>
  <w:num w:numId="7">
    <w:abstractNumId w:val="5"/>
  </w:num>
  <w:num w:numId="8">
    <w:abstractNumId w:val="26"/>
  </w:num>
  <w:num w:numId="9">
    <w:abstractNumId w:val="16"/>
  </w:num>
  <w:num w:numId="10">
    <w:abstractNumId w:val="0"/>
  </w:num>
  <w:num w:numId="11">
    <w:abstractNumId w:val="14"/>
  </w:num>
  <w:num w:numId="12">
    <w:abstractNumId w:val="9"/>
  </w:num>
  <w:num w:numId="13">
    <w:abstractNumId w:val="6"/>
  </w:num>
  <w:num w:numId="14">
    <w:abstractNumId w:val="19"/>
  </w:num>
  <w:num w:numId="15">
    <w:abstractNumId w:val="21"/>
  </w:num>
  <w:num w:numId="16">
    <w:abstractNumId w:val="24"/>
  </w:num>
  <w:num w:numId="17">
    <w:abstractNumId w:val="12"/>
  </w:num>
  <w:num w:numId="18">
    <w:abstractNumId w:val="25"/>
  </w:num>
  <w:num w:numId="19">
    <w:abstractNumId w:val="4"/>
  </w:num>
  <w:num w:numId="20">
    <w:abstractNumId w:val="11"/>
  </w:num>
  <w:num w:numId="21">
    <w:abstractNumId w:val="7"/>
  </w:num>
  <w:num w:numId="22">
    <w:abstractNumId w:val="13"/>
  </w:num>
  <w:num w:numId="23">
    <w:abstractNumId w:val="3"/>
  </w:num>
  <w:num w:numId="24">
    <w:abstractNumId w:val="10"/>
  </w:num>
  <w:num w:numId="25">
    <w:abstractNumId w:val="23"/>
  </w:num>
  <w:num w:numId="26">
    <w:abstractNumId w:val="1"/>
  </w:num>
  <w:num w:numId="27">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ndy Pamela Montero Calvo">
    <w15:presenceInfo w15:providerId="AD" w15:userId="S-1-5-21-3389609467-3369047696-2851766049-1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5B7A4"/>
    <w:rsid w:val="00011008"/>
    <w:rsid w:val="000408C0"/>
    <w:rsid w:val="00042769"/>
    <w:rsid w:val="000623A9"/>
    <w:rsid w:val="00067383"/>
    <w:rsid w:val="00082CFE"/>
    <w:rsid w:val="000875C0"/>
    <w:rsid w:val="000931EF"/>
    <w:rsid w:val="000C048D"/>
    <w:rsid w:val="000C1BD2"/>
    <w:rsid w:val="000D344C"/>
    <w:rsid w:val="00105485"/>
    <w:rsid w:val="00154780"/>
    <w:rsid w:val="0016332C"/>
    <w:rsid w:val="00180A20"/>
    <w:rsid w:val="00184EFE"/>
    <w:rsid w:val="00185CDC"/>
    <w:rsid w:val="00196FE3"/>
    <w:rsid w:val="001D49DB"/>
    <w:rsid w:val="001E37E0"/>
    <w:rsid w:val="001F12CC"/>
    <w:rsid w:val="0020168A"/>
    <w:rsid w:val="002042E6"/>
    <w:rsid w:val="0020789E"/>
    <w:rsid w:val="002139CB"/>
    <w:rsid w:val="00227937"/>
    <w:rsid w:val="00240BFB"/>
    <w:rsid w:val="00246432"/>
    <w:rsid w:val="00263AF1"/>
    <w:rsid w:val="002727F6"/>
    <w:rsid w:val="00275D1B"/>
    <w:rsid w:val="00285E75"/>
    <w:rsid w:val="0029160D"/>
    <w:rsid w:val="00296124"/>
    <w:rsid w:val="002A1941"/>
    <w:rsid w:val="002A49C8"/>
    <w:rsid w:val="002A767F"/>
    <w:rsid w:val="002A7904"/>
    <w:rsid w:val="002C1025"/>
    <w:rsid w:val="002E0636"/>
    <w:rsid w:val="003116A4"/>
    <w:rsid w:val="00340927"/>
    <w:rsid w:val="0037776E"/>
    <w:rsid w:val="00381254"/>
    <w:rsid w:val="00395E01"/>
    <w:rsid w:val="003A6BAC"/>
    <w:rsid w:val="003B5723"/>
    <w:rsid w:val="003C0AA6"/>
    <w:rsid w:val="003C4EA9"/>
    <w:rsid w:val="003D10A1"/>
    <w:rsid w:val="003D61D5"/>
    <w:rsid w:val="003E1C39"/>
    <w:rsid w:val="003F1B93"/>
    <w:rsid w:val="003F210D"/>
    <w:rsid w:val="003F3D42"/>
    <w:rsid w:val="00424447"/>
    <w:rsid w:val="004340E4"/>
    <w:rsid w:val="0043797F"/>
    <w:rsid w:val="004536FE"/>
    <w:rsid w:val="00453B23"/>
    <w:rsid w:val="00467667"/>
    <w:rsid w:val="00497229"/>
    <w:rsid w:val="004A341D"/>
    <w:rsid w:val="004B7BCE"/>
    <w:rsid w:val="004F0273"/>
    <w:rsid w:val="004F2CE8"/>
    <w:rsid w:val="004F69B7"/>
    <w:rsid w:val="00505371"/>
    <w:rsid w:val="00524375"/>
    <w:rsid w:val="00527DD8"/>
    <w:rsid w:val="00530031"/>
    <w:rsid w:val="00534D00"/>
    <w:rsid w:val="0055268F"/>
    <w:rsid w:val="00553920"/>
    <w:rsid w:val="005634B7"/>
    <w:rsid w:val="005836BB"/>
    <w:rsid w:val="00596A4D"/>
    <w:rsid w:val="005B033A"/>
    <w:rsid w:val="005B0DC1"/>
    <w:rsid w:val="005B0FA5"/>
    <w:rsid w:val="005B41F2"/>
    <w:rsid w:val="005D5BDF"/>
    <w:rsid w:val="005F3A20"/>
    <w:rsid w:val="006033E9"/>
    <w:rsid w:val="00607DFB"/>
    <w:rsid w:val="00623520"/>
    <w:rsid w:val="0062368F"/>
    <w:rsid w:val="00641B40"/>
    <w:rsid w:val="00667007"/>
    <w:rsid w:val="00670ED0"/>
    <w:rsid w:val="00674F84"/>
    <w:rsid w:val="006A0DCC"/>
    <w:rsid w:val="006A6834"/>
    <w:rsid w:val="006F2979"/>
    <w:rsid w:val="006F2E66"/>
    <w:rsid w:val="006F6B3A"/>
    <w:rsid w:val="006F6F2B"/>
    <w:rsid w:val="00770F65"/>
    <w:rsid w:val="00776643"/>
    <w:rsid w:val="00777F71"/>
    <w:rsid w:val="00782034"/>
    <w:rsid w:val="00794B1C"/>
    <w:rsid w:val="00795766"/>
    <w:rsid w:val="007A6B70"/>
    <w:rsid w:val="007D6462"/>
    <w:rsid w:val="007E3E3F"/>
    <w:rsid w:val="007E6921"/>
    <w:rsid w:val="007F19AD"/>
    <w:rsid w:val="007F7215"/>
    <w:rsid w:val="008030B4"/>
    <w:rsid w:val="00831C75"/>
    <w:rsid w:val="008329AA"/>
    <w:rsid w:val="00843E9D"/>
    <w:rsid w:val="00875221"/>
    <w:rsid w:val="008B480A"/>
    <w:rsid w:val="008C7963"/>
    <w:rsid w:val="008D31F1"/>
    <w:rsid w:val="008F0C07"/>
    <w:rsid w:val="00901497"/>
    <w:rsid w:val="009115DD"/>
    <w:rsid w:val="009226DB"/>
    <w:rsid w:val="00924AB6"/>
    <w:rsid w:val="0093540A"/>
    <w:rsid w:val="00952F8C"/>
    <w:rsid w:val="00954669"/>
    <w:rsid w:val="00962652"/>
    <w:rsid w:val="00963B6B"/>
    <w:rsid w:val="009742FA"/>
    <w:rsid w:val="009A0A9A"/>
    <w:rsid w:val="009B4CA3"/>
    <w:rsid w:val="009B52D0"/>
    <w:rsid w:val="009F19F9"/>
    <w:rsid w:val="00A01309"/>
    <w:rsid w:val="00A14644"/>
    <w:rsid w:val="00A2140A"/>
    <w:rsid w:val="00A34F15"/>
    <w:rsid w:val="00A35D64"/>
    <w:rsid w:val="00A37A95"/>
    <w:rsid w:val="00A46E4E"/>
    <w:rsid w:val="00A52AB0"/>
    <w:rsid w:val="00A5764B"/>
    <w:rsid w:val="00A71202"/>
    <w:rsid w:val="00A71BB4"/>
    <w:rsid w:val="00A81027"/>
    <w:rsid w:val="00A92FBE"/>
    <w:rsid w:val="00AA3C15"/>
    <w:rsid w:val="00AB3C01"/>
    <w:rsid w:val="00AB745E"/>
    <w:rsid w:val="00AB74B0"/>
    <w:rsid w:val="00AC0917"/>
    <w:rsid w:val="00AC769C"/>
    <w:rsid w:val="00AD0FAB"/>
    <w:rsid w:val="00AE53F1"/>
    <w:rsid w:val="00AE6785"/>
    <w:rsid w:val="00B00767"/>
    <w:rsid w:val="00B0278F"/>
    <w:rsid w:val="00B04FDF"/>
    <w:rsid w:val="00B23CD1"/>
    <w:rsid w:val="00B277A6"/>
    <w:rsid w:val="00B27E3C"/>
    <w:rsid w:val="00B703DD"/>
    <w:rsid w:val="00B75E3D"/>
    <w:rsid w:val="00B7680D"/>
    <w:rsid w:val="00B77785"/>
    <w:rsid w:val="00B90623"/>
    <w:rsid w:val="00B95EA1"/>
    <w:rsid w:val="00BB644B"/>
    <w:rsid w:val="00BC0FF1"/>
    <w:rsid w:val="00BC7D8F"/>
    <w:rsid w:val="00BD2D8A"/>
    <w:rsid w:val="00BE2516"/>
    <w:rsid w:val="00C25365"/>
    <w:rsid w:val="00C30757"/>
    <w:rsid w:val="00C340DB"/>
    <w:rsid w:val="00C56D18"/>
    <w:rsid w:val="00C655FD"/>
    <w:rsid w:val="00C96ED4"/>
    <w:rsid w:val="00CA0B2A"/>
    <w:rsid w:val="00CA5649"/>
    <w:rsid w:val="00CE131D"/>
    <w:rsid w:val="00CE6FB4"/>
    <w:rsid w:val="00CF260C"/>
    <w:rsid w:val="00CF4FF2"/>
    <w:rsid w:val="00D008B8"/>
    <w:rsid w:val="00D00C13"/>
    <w:rsid w:val="00D01C99"/>
    <w:rsid w:val="00D028C2"/>
    <w:rsid w:val="00D103D8"/>
    <w:rsid w:val="00D23D2E"/>
    <w:rsid w:val="00D42F06"/>
    <w:rsid w:val="00D461A4"/>
    <w:rsid w:val="00D52B96"/>
    <w:rsid w:val="00D578E3"/>
    <w:rsid w:val="00D62BFC"/>
    <w:rsid w:val="00D76A17"/>
    <w:rsid w:val="00D91902"/>
    <w:rsid w:val="00D96704"/>
    <w:rsid w:val="00DA66EA"/>
    <w:rsid w:val="00DB2430"/>
    <w:rsid w:val="00DB529C"/>
    <w:rsid w:val="00DD5590"/>
    <w:rsid w:val="00DF1D54"/>
    <w:rsid w:val="00E07AAF"/>
    <w:rsid w:val="00E152C5"/>
    <w:rsid w:val="00E305C3"/>
    <w:rsid w:val="00E46460"/>
    <w:rsid w:val="00E524D5"/>
    <w:rsid w:val="00E56A74"/>
    <w:rsid w:val="00E57502"/>
    <w:rsid w:val="00E729AE"/>
    <w:rsid w:val="00EC27D2"/>
    <w:rsid w:val="00EE2670"/>
    <w:rsid w:val="00EF254E"/>
    <w:rsid w:val="00EF41C2"/>
    <w:rsid w:val="00F01CE8"/>
    <w:rsid w:val="00F03229"/>
    <w:rsid w:val="00F103CD"/>
    <w:rsid w:val="00F10708"/>
    <w:rsid w:val="00F203FB"/>
    <w:rsid w:val="00F368F6"/>
    <w:rsid w:val="00F3737B"/>
    <w:rsid w:val="00F57ECA"/>
    <w:rsid w:val="00FC07A3"/>
    <w:rsid w:val="00FC2394"/>
    <w:rsid w:val="00FC2F55"/>
    <w:rsid w:val="00FD2B87"/>
    <w:rsid w:val="00FE22A4"/>
    <w:rsid w:val="24CA97D8"/>
    <w:rsid w:val="31859E12"/>
    <w:rsid w:val="36B5B7A4"/>
    <w:rsid w:val="4E9D01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B7A4"/>
  <w15:chartTrackingRefBased/>
  <w15:docId w15:val="{E1867AA9-49CC-4A6A-A852-083AEA55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D8F"/>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customStyle="1" w:styleId="Default">
    <w:name w:val="Default"/>
    <w:rsid w:val="004536FE"/>
    <w:pPr>
      <w:autoSpaceDE w:val="0"/>
      <w:autoSpaceDN w:val="0"/>
      <w:adjustRightInd w:val="0"/>
      <w:spacing w:after="0" w:line="240" w:lineRule="auto"/>
    </w:pPr>
    <w:rPr>
      <w:rFonts w:ascii="Arial" w:hAnsi="Arial" w:cs="Arial"/>
      <w:color w:val="000000"/>
      <w:sz w:val="24"/>
      <w:szCs w:val="24"/>
      <w:lang w:val="es-CR"/>
    </w:rPr>
  </w:style>
  <w:style w:type="paragraph" w:customStyle="1" w:styleId="paragraph">
    <w:name w:val="paragraph"/>
    <w:basedOn w:val="Normal"/>
    <w:rsid w:val="0055268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55268F"/>
  </w:style>
  <w:style w:type="character" w:customStyle="1" w:styleId="eop">
    <w:name w:val="eop"/>
    <w:basedOn w:val="Fuentedeprrafopredeter"/>
    <w:rsid w:val="0055268F"/>
  </w:style>
  <w:style w:type="paragraph" w:styleId="Prrafodelista">
    <w:name w:val="List Paragraph"/>
    <w:basedOn w:val="Normal"/>
    <w:uiPriority w:val="34"/>
    <w:qFormat/>
    <w:rsid w:val="00BE2516"/>
    <w:pPr>
      <w:ind w:left="720"/>
      <w:contextualSpacing/>
    </w:pPr>
  </w:style>
  <w:style w:type="character" w:customStyle="1" w:styleId="ui-provider">
    <w:name w:val="ui-provider"/>
    <w:basedOn w:val="Fuentedeprrafopredeter"/>
    <w:rsid w:val="003D61D5"/>
  </w:style>
  <w:style w:type="paragraph" w:styleId="NormalWeb">
    <w:name w:val="Normal (Web)"/>
    <w:basedOn w:val="Normal"/>
    <w:uiPriority w:val="99"/>
    <w:unhideWhenUsed/>
    <w:rsid w:val="006A6834"/>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styleId="nfasis">
    <w:name w:val="Emphasis"/>
    <w:basedOn w:val="Fuentedeprrafopredeter"/>
    <w:uiPriority w:val="20"/>
    <w:qFormat/>
    <w:rsid w:val="00FC07A3"/>
    <w:rPr>
      <w:i/>
      <w:iCs/>
    </w:rPr>
  </w:style>
  <w:style w:type="paragraph" w:styleId="Encabezado">
    <w:name w:val="header"/>
    <w:basedOn w:val="Normal"/>
    <w:link w:val="EncabezadoCar"/>
    <w:uiPriority w:val="99"/>
    <w:unhideWhenUsed/>
    <w:rsid w:val="008030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30B4"/>
  </w:style>
  <w:style w:type="paragraph" w:styleId="Piedepgina">
    <w:name w:val="footer"/>
    <w:basedOn w:val="Normal"/>
    <w:link w:val="PiedepginaCar"/>
    <w:uiPriority w:val="99"/>
    <w:unhideWhenUsed/>
    <w:rsid w:val="008030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30B4"/>
  </w:style>
  <w:style w:type="character" w:customStyle="1" w:styleId="TextodegloboCar">
    <w:name w:val="Texto de globo Car"/>
    <w:basedOn w:val="Fuentedeprrafopredeter"/>
    <w:link w:val="Textodeglobo"/>
    <w:uiPriority w:val="99"/>
    <w:semiHidden/>
    <w:rsid w:val="008030B4"/>
    <w:rPr>
      <w:rFonts w:ascii="Segoe UI" w:hAnsi="Segoe UI" w:cs="Segoe UI"/>
      <w:sz w:val="18"/>
      <w:szCs w:val="18"/>
    </w:rPr>
  </w:style>
  <w:style w:type="paragraph" w:styleId="Textodeglobo">
    <w:name w:val="Balloon Text"/>
    <w:basedOn w:val="Normal"/>
    <w:link w:val="TextodegloboCar"/>
    <w:uiPriority w:val="99"/>
    <w:semiHidden/>
    <w:unhideWhenUsed/>
    <w:rsid w:val="008030B4"/>
    <w:pPr>
      <w:spacing w:after="0" w:line="240" w:lineRule="auto"/>
    </w:pPr>
    <w:rPr>
      <w:rFonts w:ascii="Segoe UI" w:hAnsi="Segoe UI" w:cs="Segoe UI"/>
      <w:sz w:val="18"/>
      <w:szCs w:val="18"/>
    </w:rPr>
  </w:style>
  <w:style w:type="paragraph" w:styleId="Textocomentario">
    <w:name w:val="annotation text"/>
    <w:basedOn w:val="Normal"/>
    <w:link w:val="TextocomentarioCar"/>
    <w:uiPriority w:val="99"/>
    <w:semiHidden/>
    <w:unhideWhenUsed/>
    <w:rsid w:val="008030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30B4"/>
    <w:rPr>
      <w:sz w:val="20"/>
      <w:szCs w:val="20"/>
    </w:rPr>
  </w:style>
  <w:style w:type="character" w:customStyle="1" w:styleId="AsuntodelcomentarioCar">
    <w:name w:val="Asunto del comentario Car"/>
    <w:basedOn w:val="TextocomentarioCar"/>
    <w:link w:val="Asuntodelcomentario"/>
    <w:uiPriority w:val="99"/>
    <w:semiHidden/>
    <w:rsid w:val="008030B4"/>
    <w:rPr>
      <w:b/>
      <w:bCs/>
      <w:sz w:val="20"/>
      <w:szCs w:val="20"/>
    </w:rPr>
  </w:style>
  <w:style w:type="paragraph" w:styleId="Asuntodelcomentario">
    <w:name w:val="annotation subject"/>
    <w:basedOn w:val="Textocomentario"/>
    <w:next w:val="Textocomentario"/>
    <w:link w:val="AsuntodelcomentarioCar"/>
    <w:uiPriority w:val="99"/>
    <w:semiHidden/>
    <w:unhideWhenUsed/>
    <w:rsid w:val="00803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18041">
      <w:bodyDiv w:val="1"/>
      <w:marLeft w:val="0"/>
      <w:marRight w:val="0"/>
      <w:marTop w:val="0"/>
      <w:marBottom w:val="0"/>
      <w:divBdr>
        <w:top w:val="none" w:sz="0" w:space="0" w:color="auto"/>
        <w:left w:val="none" w:sz="0" w:space="0" w:color="auto"/>
        <w:bottom w:val="none" w:sz="0" w:space="0" w:color="auto"/>
        <w:right w:val="none" w:sz="0" w:space="0" w:color="auto"/>
      </w:divBdr>
    </w:div>
    <w:div w:id="98542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{"storageType":"DocumentXmlStorage","descriptor":{"transcription":{"transcriptSegments":[{"text":"Estás en mis grabaciones.","language":"es","start":12.719999999999999,"end":13.95,"speakerId":2},{"text":"Marte, gracias.","language":"es","start":13.08,"end":14.14,"speakerId":1},{"text":"Bueno, buenas tardes. Comenzamos con.","language":"es","start":14.74,"end":17.01,"speakerId":1},{"text":"La sesión ordinaria número 220 de 2023 del miércoles 8 de febrero del presente año a las 4:00 H con 40.","language":"es","start":17.84,"end":27.049999999999997,"speakerId":1},{"text":"Y dos minutos.","language":"es","start":27.06,"end":28.529999999999998,"speakerId":1},{"text":"¿Qué modalidad mixta, verdad?","language":"es","start":30.299999999999997,"end":32.379999999999995,"speakerId":1},{"text":"¿Este hacemos revisión y comprobación de quórum, verdad? Vemos que tenemos purum, entonces podemos iniciarla. La sesión de Del día de hoy tenemos una agenda que sometemos a consideración de los miembros de la Junta Directiva. Si tienen alguna observación antes de proceder a su aprobación, sería el momento oportuno.","language":"es","start":33.24,"end":54.019999999999996,"speakerId":1},{"text":"¿Y nada más, Eh? ¿La correo electrónico en Mario que le enviamos a ajá es el momento de verde? Sí.","language":"es","start":58.19,"end":66.02,"speakerId":3},{"text":"Principio de cero cuando German presenta.","language":"es","start":67.61999999999999,"end":69.38,"speakerId":4},{"text":"Está bueno también http, sí.","language":"es","start":69.39,"end":72.06,"speakerId":3},{"text":"¿Alguna otra observación a la agenda?","language":"es","start":73.39999999999999,"end":74.99999999999999,"speakerId":1},{"text":"Pero ninguna. Entonces sometemos a votación.","language":"es","start":76.22,"end":78.36,"speakerId":1},{"text":"Que la agenda.","language":"es","start":79.61999999999999,"end":80.92999999999999,"speakerId":1},{"text":"Estamos de acuerdo, nos damos la mano.","language":"es","start":81.52,"end":82.92999999999999,"speakerId":1},{"text":"¿De acuerdo?","language":"es","start":83.32,"end":83.75,"speakerId":5},{"text":"Bueno aprobada la agenda.","language":"es","start":84.78999999999999,"end":86.99999999999999,"speakerId":1},{"text":"Tú no le pude aprobación de.","language":"es","start":87.82,"end":89.08,"speakerId":1},{"text":"La agenda, entonces vamos.","language":"es","start":89.08999999999999,"end":90.28999999999999,"speakerId":1},{"text":"Ahora al punto dos, que da lectura y aprobación del Acta número 1, del 20 a 23.","language":"es","start":90.3,"end":95.05,"speakerId":1},{"text":"Tiene que corresponden.","language":"es","start":95.47,"end":96.59,"speakerId":1},{"text":"¿Bueno, se les remitió, verdad?","language":"es","start":98.1,"end":99.63,"speakerId":2},{"text":"Que no siempre se hace, se.","language":"es","start":99.64,"end":100.94,"speakerId":2},{"text":"Le invite con anterioridad para recibir alguna observación, no se recibió ninguna, no sé si en este momento tienen alguna.","language":"es","start":100.94999999999999,"end":107.91999999999999,"speakerId":2},{"text":"Se somete a consideración el Acta número 1 del 2023. Si tienen alguna observación, sí.","language":"es","start":108.57,"end":114.97999999999999,"speakerId":1},{"text":"Que ante un comentario sí, ya.","language":"es","start":115.17,"end":118.4,"speakerId":1},{"text":"Ah, bueno, más bien, muchísimas gracias, porque eso es una.","language":"es","start":119.30999999999999,"end":121.97999999999999,"speakerId":6},{"text":"¿Labor extenuante verdad? ¿El hacer una Ah, una acta de este tipo, verdad? Literal que yo.","language":"es","start":122.8,"end":129.75,"speakerId":6},{"text":"Puede estar en parte de la reunión.","language":"es","start":132.93,"end":134.5,"speakerId":6},{"text":"¿Bellamente, pero eso que que vale la pena?","language":"es","start":136.46,"end":139.8,"speakerId":6},{"text":"Porque le permite.","language":"es","start":139.81,"end":140.63,"speakerId":6},{"text":"A 1.","language":"es","start":140.64,"end":141.14999999999998,"speakerId":6},{"text":"Al tanto de cada.","language":"es","start":143.59,"end":145.02,"speakerId":6},{"text":"Detalle y todo el.","language":"es","start":146.41,"end":147.94,"speakerId":6},{"text":"¿Transcurso de la cosas que pues?","language":"es","start":148.13,"end":150.21,"speakerId":6},{"text":"¿Bien, y pues es es agradecer, verdad? Eso porque además es un tema legal, ahí no es que podamos escoger la Acta abreviada.","language":"es","start":151.07,"end":159.48,"speakerId":6},{"text":"¿O el Ángel?","language":"es","start":159.48999999999998,"end":160.73999999999998,"speakerId":6},{"text":"¿Obvio alguna observación por parte de los directores virtuales?","language":"es","start":162.14,"end":167.66,"speakerId":1},{"text":"No, señor, no hay observaciones.","language":"es","start":169.15,"end":170.57,"speakerId":5},{"text":"¿Ninguna, verdad? Disculpen.","language":"es","start":172.34,"end":173.51,"speakerId":7},{"text":"¿Ha estado Gustavo ya?","language":"es","start":174.26999999999998,"end":175.67999999999998,"speakerId":4},{"text":"Bienvenido a Gustavo.","language":"es","start":175.79,"end":176.94,"speakerId":1},{"text":"Entonces, en este caso, someternos.","language":"es","start":178.91,"end":180.56,"speakerId":1},{"text":"Buenas tardes, compañeras y compañeros. Disculpen que está en otra reunión. Hasta ahora me pude safar.","language":"es","start":180.07999999999998,"end":184.76999999999998,"speakerId":7},{"text":"Será intervenido entonces En este sentido, pues sometemos a aprobación el Acta número 120 y 23, los que están de acuerdo, pues podemos votar.","language":"es","start":185.59,"end":193.42000000000002,"speakerId":1},{"text":"También se da por aprobada la intacta número 1 del 2023 pasamos al punto.","language":"es","start":194.97,"end":199.85999999999999,"speakerId":1},{"text":"¿3 Ángeles pagan tal vez? ¿Bueno ya digamos sí aprobaron el Acta, verdad? ¿Pero este para hacer referencia a bueno, doña Zoila nos envió hoy un correo, verdad?","language":"es","start":199.87,"end":210.1,"speakerId":2},{"text":"En el ACTA pasada el acuerdo, séptimo, aprobamos en ustedes, aprobaron el presupuesto extraordinario número 1, verdad este año del Conacyt, eso se aprobó por un monto de este 44124000.","language":"es","start":210.38,"end":225.32999999999998,"speakerId":2},{"text":"860 y 1000 colones.","language":"es","start":225.39999999999998,"end":227.76999999999998,"speakerId":2},{"text":"Bueno, entonces lo que nos informaban yo soy la es que el pasado martes, el primero de febrero, se envió a la dirección financiera contable del Minae.","language":"es","start":228.98,"end":237.54999999999998,"speakerId":2},{"text":"En verdad este es el presupuesto y se aprobó por verdad un bueno. Se envió más bien el presupuesto extraordinario y por la suma total de.","language":"es","start":237.56,"end":246.15,"speakerId":2},{"text":"Un mill. Vamos a ver.","language":"es","start":246.67999999999998,"end":248.76,"speakerId":2},{"text":"1600 93000940.","language":"es","start":249.48999999999998,"end":252.64,"speakerId":2},{"text":"Y 6.","language":"es","start":252.64999999999998,"end":253.03999999999996,"speakerId":2},{"text":"¿Verdad? Entonces fue la totalidad, entonces hay que tomar como un acuerdo adicional en esta sesión por ese monto, o sea el monto adicional.","language":"es","start":253.95,"end":262.84999999999997,"speakerId":2},{"text":"Verdad que de recursos que se están aprobando entonces, en ese caso, bueno, tengo aquí una redacción propuesta para que ustedes la valoren.","language":"es","start":262.86,"end":270.46000000000004,"speakerId":2},{"text":"Deberes, sí, dependa para para ampliar de eso. Recuerden ustedes que cuando el presupuesto extraordinario y ante.","language":"es","start":270.46999999999997,"end":276.76,"speakerId":4},{"text":"¿La fija ese mismo momento me llamaron de la Oficialía mayor que estaban preparando un presupuesto extraordinario para el Ministerio de Hacienda, es lo que ustedes acordaron, fue la aprobación del presupuesto, los 44 millones que fue lo que nosotros traíamos, pero por el la gestión de Don Carlos, Verdad? E incluir los recursos que no nos presupuestaron, el año el año anterior fue la intención, así se habló en la Junta. Verdad que yo recuerdo que le recomendé que que dejáramos ampliado.","language":"es","start":277.59999999999997,"end":305.55999999999995,"speakerId":4},{"text":"El dominio de los españoles.","language":"es","start":302.14,"end":303.41999999999996,"speakerId":3},{"text":"¿Verdad? Para si era el caso, el tercer, un nuevo acuerdo para incluir ese monto adicional que se estaba negociando con el Ministerio de Ambiente o el Ministerio de Ambiente estaba negociando con el Ministerio de Hacienda, entonces ya en concordancia con el Ministerio de Ambiente, se incluyó ese monto, que son recursos.","language":"es","start":306.46,"end":324.45,"speakerId":4},{"text":"¿Que estamos o que el Ministerio de Ambiente está gestionando ante el Ministerio de Hacienda, considerando lo que no nos girara?","language":"es","start":325.2,"end":331.15999999999997,"speakerId":4},{"text":"¿De presupuesto de daño del año pasado o lo que nos correspondía entonces es el el acuerdo adicional a esos 44 millones de presentaron con detalle y así de quienes lo leemos, verdad? Tal vez lo haga el favor.","language":"es","start":331.84999999999997,"end":344.61999999999995,"speakerId":4},{"text":"Se aprueba el monto de 1600 49821140 colones y incluido en forma adicional en el presupuesto extraordinario número 1 2023 del Fondo Nacional de Financiamiento Forestal.","language":"es","start":344.9,"end":359.96,"speakerId":2},{"text":"Con el fin de que el Ministerio de Ambiente realice la Negociación con el Ministerio de Hacienda para la asignación adicional de recursos necesarios para atender el pago de cuotas pendientes en el programa de servicios ambientales.","language":"es","start":360.52,"end":373.79999999999995,"speakerId":2},{"text":"Una observación comentario por parte de los miembros de Junta.","language":"es","start":376,"end":379.6,"speakerId":1},{"text":"¿Como entrarías? Acuerdo entraría, digamos, en.","language":"es","start":380.31,"end":382.84,"speakerId":3},{"text":"Sería un nuevo acuerdo acá.","language":"es","start":383.18,"end":384.90000000000003,"speakerId":2},{"text":"No recuerdo sí en el momento de que estamos viendo el acta que se requiere una corrección así es.","language":"es","start":384.54999999999995,"end":390.09,"speakerId":3},{"text":"No digamos este ya el Acta número 1 la pasada verdad ya eso está probada ya ustedes la probaron en este momento, ahora.","language":"es","start":390.24,"end":397.56,"speakerId":2},{"text":"En esta sesión se está haciendo referencia a este tema y que se necesita tomar este acuerdo ya un acuerdo nuevo.","language":"es","start":398.15999999999997,"end":404.51,"speakerId":2},{"text":"Sí, tal vez.","language":"es","start":405.64,"end":406.13,"speakerId":4},{"text":"La como acuerdo tercera.","language":"es","start":405.79999999999995,"end":407.17999999999995,"speakerId":2},{"text":"¿Una película?","language":"es","start":406.14,"end":406.65},{"text":"Es que.","language":"es","start":407.03,"end":407.59,"speakerId":3},{"text":"Edad, respaldo a lo que nosotros presentamos el martes.","language":"es","start":407.19,"end":411.4,"speakerId":4},{"text":"Si usted lo.","language":"es","start":411.44,"end":412.41,"speakerId":3},{"text":"Puede estar ministerialmente para que la forma de.","language":"es","start":412.41999999999996,"end":415.69999999999993,"speakerId":4},{"text":"Claro, yo lo estoy viendo más.","language":"es","start":413.31,"end":414.44,"speakerId":3},{"text":"Que todo me parece que estoy viendo y.","language":"es","start":414.45,"end":416.09,"speakerId":3},{"text":"La forma sí, tal vez sería como un punto extraordinario para que queden en alguno, quede intercalado entre la aprobación del.","language":"es","start":416.09999999999997,"end":423.87999999999994,"speakerId":8},{"text":"Queda claro.","language":"es","start":422.31,"end":423.24,"speakerId":3},{"text":"Acta y el Punk.","language":"es","start":423.89,"end":424.76,"speakerId":8},{"text":"Usted, sino que que para los efectos del acta y del orden se considere como un punto extraordinario, sí.","language":"es","start":424.87,"end":433.71,"speakerId":8},{"text":"En 3.","language":"es","start":431.06,"end":432.17,"speakerId":6},{"text":"Es compañero, me permite, creo que es un acuerdo aparte, me permiten.","language":"es","start":434.29999999999995,"end":439.68999999999994,"speakerId":7},{"text":"Adelante don Gustavo.","language":"es","start":437.81,"end":439.28000000000003,"speakerId":1},{"text":"Le gustaba adelante.","language":"es","start":440.45,"end":441.47999999999996,"speakerId":1},{"text":"Hola más que 200, así es un.","language":"es","start":441.72999999999996,"end":444.22999999999996,"speakerId":7},{"text":"Es un acuerdo aparte.","language":"es","start":444.72999999999996,"end":445.55999999999995,"speakerId":7},{"text":"Porque ya la el ACTA ya no se va. Ha aprobado un monto, entonces este adicionales por el que hay que tomar un acuerdo, yo creo yo lo veo muy sencillo, no sé, pero creo que ya más bien, más bien bienvenido este, hay que aceptarlo de una vez, porque más bien una posibilidad de unos recursos adicionales que no podían entrar, gracias.","language":"es","start":446.83,"end":465.10999999999996,"speakerId":7},{"text":"Muy bien. Gracias, don Gustavo. ¿Alguna otra observación o comentario?","language":"es","start":466.66999999999996,"end":469.55999999999995,"speakerId":1},{"text":"¿Entonces esto quedaría como un?","language":"es","start":471.68,"end":472.84000000000003,"speakerId":1},{"text":"Punto 3 de la agenda se somete a aprobación el el acuerdo. Los que están de acuerdo.","language":"es","start":472.84999999999997,"end":479.78,"speakerId":1},{"text":"En la mano.","language":"es","start":479.78999999999996,"end":480.47999999999996,"speakerId":1},{"text":"¿De acuerdo?","language":"es","start":481.10999999999996,"end":481.83,"speakerId":7},{"text":"Gustavo Mauricio.","language":"es","start":482.16999999999996,"end":483.56999999999994,"speakerId":1},{"text":"De acuerdo, solamente un detallito citaré en letras el monto como sugerencia, gracias, gracias.","language":"es","start":484.22999999999996,"end":494.35999999999996,"speakerId":5},{"text":"Perfecto, bueno, de acuerdo entonces el acuerdo, ahora sí pasamos al punto ya este sería entonces ya no sería punto 3, sino que sería punto cuatro.","language":"es","start":492.46999999999997,"end":502.02,"speakerId":1},{"text":"Que es la discusión, análisis de propuesta de la Comisión de manejo de voz.","language":"es","start":503.35999999999996,"end":506.98999999999995,"speakerId":1},{"text":"Bueno, y aprovechando que estamos hablando de manejo de bosque, bueno, se les quiere informar de que hoy se firmó el decreto Ejecutivo de ese tema, en el cual dentro de ese decreto Ejecutivo está lo de manejo de bosque, hoy lo firmó el Presidente junto con.","language":"es","start":509.09,"end":523.38,"speakerId":1},{"text":"¿Tal vez?","language":"es","start":509.21999999999997,"end":510.15,"speakerId":4},{"text":"Siendo el medio ambiente, así que nada más. Ahora ya se envió a publicación para optimizarlo. ¿Ese caso solo estaría pendiente el de madera caída, verdad? Pero ese ya está bien, ya está en Presidencia para su firma.","language":"es","start":526.49,"end":539.16,"speakerId":1},{"text":"La Fina.","language":"es","start":539.27,"end":539.59,"speakerId":1},{"text":"Buenísimo, felicitaciones.","language":"es","start":540.5799999999999,"end":542.06,"speakerId":3},{"text":"Oye, oye, dices.","language":"es","start":542.88,"end":544.02,"speakerId":1},{"text":"Tras de pasa el de de.","language":"es","start":544.76,"end":547.26,"speakerId":4},{"text":"El cuarto que parece un mezquita Moreno.","language":"es","start":546.9399999999999,"end":548.81,"speakerId":3},{"text":"Y yo sé OK.","language":"es","start":549.65,"end":551.73,"speakerId":4},{"text":"Ahora el te llama todos los días, le he dicho lo del tecnecio, que sigue de Almadén.","language":"es","start":551.02,"end":556.4499999999999,"speakerId":3},{"text":"Bueno, toman el también se va a anunciar allá en ir al Presidente del 17 al 21 en la.","language":"es","start":556.39,"end":561.35,"speakerId":1},{"text":"Zona sur Ah buenísimo.","language":"es","start":561.36,"end":562.76,"speakerId":1},{"text":"Es bueno la buena noticia es que es genial.","language":"es","start":563.26,"end":566.22,"speakerId":3},{"text":"Bueno, quiero, explica entonces el.","language":"es","start":565.1,"end":566.53,"speakerId":1},{"text":"Punto de discusión, análisis de propuesta de comisión.","language":"es","start":566.54,"end":568.3399999999999,"speakerId":1},{"text":"¿Sí, a veces comentamos a Gilbert albéniz, a hielmar se conecta hielmar, estás ahí, OK? Eso es el respuesta a la presentación que se hizo en la sesión de de diciembre, en donde se presentaron las opciones como parte.","language":"es","start":568.1899999999999,"end":585.2399999999999,"speakerId":4},{"text":"De energía.","language":"es","start":568.35,"end":569.03,"speakerId":1},{"text":"No, todavía no.","language":"es","start":574.39,"end":575.26,"speakerId":2},{"text":"Del de lo que.","language":"es","start":585.25,"end":586.97,"speakerId":4},{"text":"La Oficina Nacional Forestal presentó en lo que es manejo del bosque, entonces lo que se discutió en diciembre era.","language":"es","start":587.01,"end":592.76,"speakerId":4},{"text":"Que de parte de ustedes era que se conformará un grupo de trabajo para traer aquí a la Junta Directiva algo ya más consensuado.","language":"es","start":592.86,"end":600.54,"speakerId":4},{"text":"Producto de ese acuerdo, Johnny Méndez, como miembro suplente de de o de Honestly, miembro de Junta directiva, organizó una reunión en Code Fortza el día jueves pasado, donde estuvimos presentes con fuerza funda de color sinac con Apple central y con Apple regional lastimosamente.","language":"es","start":601.24,"end":624.41,"speakerId":4},{"text":"Un Felipe que estaba.","language":"es","start":624.42,"end":625.29,"speakerId":4},{"text":"¿Convocado no pudo llegar, verdad? ¿Pero?","language":"es","start":625.3,"end":627.16,"speakerId":4},{"text":"Para estuvimos una sesión de trabajo muy, muy, muy, muy, pero que muy buena, muy interesante y entre todos ahí sacamos algún acuerdo para presentarle eso y eso es lo que Hitler va ahora a presentar. ¿Como resultado de esa reunión hasta adelante un hielmar?","language":"es","start":627.88,"end":642.35,"speakerId":4},{"text":"Gracias don Jorge, buenas tardes a señores miembros de Junta directiva.","language":"es","start":648.02,"end":652.75,"speakerId":9},{"text":"De forma rápida les voy a presentar lo los acuerdos que se tomaron de las dos propuestas que se dieron en la última sesión del año, 20221 sobre manejo bosque y otra sobre un esquema de financiamiento para reforestación, que en aquel momento se denominó PAB. 2.0.","language":"es","start":653.37,"end":674.04,"speakerId":9},{"text":"Como lo mencionó don Jorge el pasado jueves tuvimos la sesión de trabajo de lo que sería la Comisión de manejo bosque, donde estuvieron oficina nacional Forestal, Code FORTZA, fundé cocinar y fnaf y al lado derecho los participantes don Felipe y Carlos porras estaban convocados a la reunión, pero por distintos motivos no pudieron asistir.","language":"es","start":679.03,"end":704.03,"speakerId":9},{"text":"De los acuerdos de esta comisión, lo primero hace, acordó que se iba a estructurar un proyecto piloto para fincas bajo manejo del bosque. Qué considerar diferentes aspectos. Aquí se enumeran solo algunos de los que surgieron de esa sesión.","language":"es","start":705.3199999999999,"end":723.1099999999999,"speakerId":9},{"text":"¿Como por ejemplo contratos a 10 años, Eh? La manera en lo en la que podrían darse los desembolsos al inicio en los primeros años y después, en los años posteriores.","language":"es","start":723.78,"end":735.13,"speakerId":9},{"text":"También lo que tiene que ver con la documentación que el sinac requiere para poder hacer las gestiones.","language":"es","start":735.87,"end":742.76,"speakerId":9},{"text":"Mucho de esto es parte de los aspectos que se tienen que incorporar en lo que sería una propuesta de manual de procedimiento de este capítulo para poder incorporarlo al manual de procedimiento de pago por servicios ambientales para poder.","language":"es","start":745.17,"end":763.16,"speakerId":9},{"text":"Federal y como un tercer acuerdo fue programar reuniones de trabajo para lograr concretar estas acciones, entonces eso fueron a Grosso modo, los los acuerdos que que se tuvieron en la sesión anterior y que hoy traemos para presentarlos.","language":"es","start":763.27,"end":782.36,"speakerId":9},{"text":"En el.","language":"es","start":783.92,"end":784.76,"speakerId":9},{"text":"Punto dos, que sería la propuesta sobre Path 2.0, que así fue como inicialmente.","language":"es","start":785.39,"end":791.98,"speakerId":9},{"text":"Se le se le denominó se tuvo una reunión con representantes de la Oficina Nacional Forestal y representante de Fnafhs el día de ayer 7 de febrero, donde los principales acuerdos fueron cambiarle el nombre de la propuesta, o sea no referirse a pub 2.0 sino.","language":"es","start":792.6899999999999,"end":814.1199999999999,"speakerId":9},{"text":"Dale otro nombre y por el momento está.","language":"es","start":815.98,"end":819.35,"speakerId":9},{"text":"Sin definir.","language":"es","start":820.4499999999999,"end":821.4599999999999,"speakerId":9},{"text":"¿Eh? Se vio que por lo complejo el tema no se podía resolver en una sola sesión de trabajo, por lo que se propuso hacer sesiones periódicas. EY se definió una fecha para hacerlas cada mes.","language":"es","start":822.5899999999999,"end":838.3,"speakerId":9},{"text":"Para seguir trabajando y profundizar, hacer un análisis de las condiciones de los elementos de de los aspectos de financiamiento y.","language":"es","start":839.42,"end":849.56,"speakerId":9},{"text":"¿Y si tus qué pudiera, Eh? Establecer una propuesta mucho más acorde a la condición y a la situación que tiene ahora el el programa de pago por servicios ambientales. Por ahí hablamos sobre nuevas fuentes de financiamiento que está explorando la UNF, pero que en otra oportunidad ya don Felipe nos nos comentará. Entonces ha así, vamos, esto es lo que lo que teníamos para presentarles quedo a sus órdenes.","language":"es","start":849.66,"end":876.7199999999999,"speakerId":9},{"text":"Te permite buscar.","language":"es","start":880.12,"end":881.22,"speakerId":3},{"text":"Con Felipe bueno el tema no pude ir a San Carlos, aunque si estaba muy bien informado por John y a acercar la propuesta y.","language":"es","start":882.9699999999999,"end":889.9399999999999,"speakerId":3},{"text":"Me informó también de venir.","language":"es","start":893.0899999999999,"end":895.2099999999999,"speakerId":3},{"text":"Y del llegado.","language":"es","start":896.86,"end":897.61,"speakerId":3},{"text":"A mí me parece.","language":"es","start":898.64,"end":899.24,"speakerId":3},{"text":"¿Que de ambos eventos, pero el propósito, verdad que?","language":"es","start":899.25,"end":902.91,"speakerId":3},{"text":"Y esta Junta había pedido.","language":"es","start":903.67,"end":905.3399999999999,"speakerId":3},{"text":"Y agradecemos a.","language":"es","start":906.43,"end":907.6099999999999,"speakerId":3},{"text":"Titular persona de Madrid, y Mari Eduardo.","language":"es","start":908.81,"end":912.27,"speakerId":3},{"text":"Estuvieron ahí y bueno, se analizaron las propuestas.","language":"es","start":913.76,"end":917.72,"speakerId":3},{"text":"Somos conscientes de que hay de que hay temas que a veces no se puede tramitar en la noche a la mañana y.","language":"es","start":919.89,"end":927.74,"speakerId":3},{"text":"Hasta que me quieren de cambio, no solamente.","language":"es","start":928.5799999999999,"end":930.7099999999999,"speakerId":3},{"text":"¿De procedimientos y no, no van bien cambios legales?","language":"es","start":933.75,"end":936.68,"speakerId":3},{"text":"El cambio de percepción, etcétera.","language":"es","start":937.36,"end":939.3100000000001,"speakerId":3},{"text":"¿Y decidimos mejor, un poco o algo? Ayer me creo que en el por lo menos en los Estados primeras reuniones.","language":"es","start":940.5899999999999,"end":946.9799999999999,"speakerId":3},{"text":"¿Se cumplieron los pasos iniciales digamos sobre la conciliación de eso?","language":"es","start":948.03,"end":951.8399999999999,"speakerId":3},{"text":"Que esperemos que esto se vaya Armando de manera muy positiva, verdad y.","language":"es","start":953.16,"end":960.02,"speakerId":3},{"text":"Y pues tratemos de llegar, AAO una posiciones, digamos que es mensual.","language":"es","start":961.8399999999999,"end":967.7099999999999,"speakerId":3},{"text":"Que es lo que.","language":"es","start":967.7199999999999,"end":968.3899999999999,"speakerId":5},{"text":"Esta Junta Directiva y apreciado en.","language":"es","start":969.28,"end":972.68,"speakerId":3},{"text":"Por ahora, lo que podemos decir es que vamos bien, eso es lo más importante, que vamos bien.","language":"es","start":973.7299999999999,"end":979.2699999999999,"speakerId":3},{"text":"Simplemente vamos a seguir con los análisis.","language":"es","start":980.41,"end":982.38,"speakerId":3},{"text":"Adelante señor ciudadano, dispara.","language":"es","start":985.87,"end":988.9,"speakerId":1},{"text":"La la la pregunta en cuanto al.","language":"es","start":993.27,"end":995.6999999999999,"speakerId":6},{"text":"Pese a de manejo de bosques.","language":"es","start":996.41,"end":997.8399999999999,"speakerId":6},{"text":"Cuando se.","language":"es","start":998.9799999999999,"end":999.56,"speakerId":6},{"text":"¿Piensa que se tendrá ese manual y a partir de cuánto? Entonces se se puede empezar a.","language":"es","start":1000.4,"end":1006.05,"speakerId":6},{"text":"Procesar el SA de.","language":"es","start":1008.0699999999999,"end":1010.4699999999999,"speakerId":6},{"text":"Amigo de.","language":"es","start":1011.15,"end":1011.77,"speakerId":6},{"text":"¿Cuándo se empiezan a recibir solicitudes o cómo está el tema?","language":"es","start":1014.52,"end":1017.38,"speakerId":6},{"text":"Bueno, la A.","language":"es","start":1018.43,"end":1019.65,"speakerId":4},{"text":"Lo que llegamos ahí esta sesión es que de considerando que fortza y condecore son las organizaciones que más experiencia tiene de Manuel Vázquez y va a agarrar un proyecto.","language":"es","start":1019.66,"end":1029.37,"speakerId":4},{"text":"De los que ellos tienen ya avanzados y que tienen el local del sinac. Con respecto a la aprobación del del plan de manejo.","language":"es","start":1028.75,"end":1037.56,"speakerId":4},{"text":"Y que es de proyecto piloto llama a desarrollar este año para ver las lecciones aprendidas e incorporar en el manual de procedimiento lo que corresponda para el próximo año ya tener operando el el ya maneras esta modalidad de manejo esto.","language":"es","start":1038.6599999999999,"end":1054.2299999999998,"speakerId":4},{"text":"Incluye bosque primario y secundario.","language":"es","start":1054.53,"end":1057.53,"speakerId":6},{"text":"Dice Jorge ambos.","language":"es","start":1058.53,"end":1060.1499999999999,"speakerId":4},{"text":"¿Para dirigirme a cualquier cosa, pero usted no incluye?","language":"es","start":1060.27,"end":1062.65,"speakerId":4},{"text":"En este caso doméstico, no hay una diferenciación del tipo de bosque, si el sinac ya lo aprobó para hacer manejo, pues nosotros no vamos AA restringir si es primario o secundario, si no es un bosque que está bajo manejo forestal.","language":"es","start":1064.99,"end":1081.8,"speakerId":9},{"text":"Sí, pero está incluido la verdad, no es el martes para bosque.","language":"es","start":1083.1299999999999,"end":1088.4999999999998,"speakerId":4},{"text":"Consciente de que hay mucho manejo, el bosque secundario ahí es probablemente el tratamiento que se le dará al bosque primario.","language":"es","start":1089.6399999999999,"end":1096.4899999999998,"speakerId":4},{"text":"Hacer diferente al bosque secundario, porque probablemente el bosque secundario involucrará. Enriquecimiento. El recuerdo de esas. Eso es lo que tiene que reflejarse en el plan de manejo, y ese es el plan de manejo que el sinac se le presenta, que el final de la prueba.","language":"es","start":1097.3999999999999,"end":1109.6899999999998,"speakerId":4},{"text":"Y ya con la aprobación del sinap, sería el requisito, o sea, la Carta de presentación para que hagan la solicitud de PSAA manejo el bosque.","language":"es","start":1110.62,"end":1118.4699999999998,"speakerId":4},{"text":"Vamos, OK, gracias, estamos bonitas, gracias.","language":"es","start":1122.23,"end":1125.57,"speakerId":4},{"text":"Estaba tiene la mano levantada.","language":"es","start":1125.29,"end":1126.86,"speakerId":2},{"text":"¿Entonces así, perdón?","language":"es","start":1127.29,"end":1128.22,"speakerId":6},{"text":"Pues correcto, vea. Para mí esta propuesta.","language":"es","start":1127.97,"end":1130.69,"speakerId":7},{"text":"¿Eh? Y la atención que le han dado, me.","language":"es","start":1131.59,"end":1135.22,"speakerId":7},{"text":"Genera suficiente confianza por la integración que está, creo que se puede obtener una propuesta bien consensuada, nada más sí.","language":"es","start":1135.29,"end":1143.93,"speakerId":7},{"text":"Me gustaría que ojalá ya establezcan como una hoja de ruta porque bueno, ahí se habla de que las próximas reuniones, esta fecha y todo eso, pero ya que.","language":"es","start":1143.94,"end":1151.16,"speakerId":7},{"text":"¿Eh? Tal vez Eh se diga. Bueno, para tal fecha ya vamos a tener.","language":"es","start":1151.28,"end":1155.24,"speakerId":7},{"text":"¿Eh? Esto es la propuesta, porque la incluso la propuesta va a tener también su hoja de ruta, como dice honestos, y hay que decir bueno cuando incorporamos esto, cuando lo otro, el plan piloto, o sea, todo que tenga ahí una.","language":"es","start":1155.84,"end":1168.6699999999998,"speakerId":7},{"text":"Buena programación y ya en aproximado. Bueno, no, no es la programación. La decisión que corresponde, ya nos presenten algo que nosotros ya ya probemos. Gracias.","language":"es","start":1169.51,"end":1178,"speakerId":7},{"text":"Secundo la moción.","language":"es","start":1180.45,"end":1181.5800000000002,"speakerId":1},{"text":"De de un Gustavo que la someto a consideración de los miembros.","language":"es","start":1181.59,"end":1185.86,"speakerId":1},{"text":"El recuerdo.","language":"es","start":1189.7,"end":1190.3700000000001,"speakerId":3},{"text":"Primero anota, sí, OK.","language":"es","start":1191.9299999999998,"end":1193.56,"speakerId":3},{"text":"¿Entonces, don Elmer se tiene que preparar una hojita de ruta para que los directivos?","language":"es","start":1193.4299999999998,"end":1197.0199999999998,"speakerId":1},{"text":"¿Sean, cómo vamos a aterrizar esta nave?","language":"es","start":1197.03,"end":1198.8999999999999,"speakerId":1},{"text":"Correcto Don Isaac, vamos AA de a, tome nota y.","language":"es","start":1199.69,"end":1202.52,"speakerId":9},{"text":"Vamos a trabajar en eso.","language":"es","start":1202.53,"end":1203.33,"speakerId":9},{"text":"Ya luego el director.","language":"es","start":1204.02,"end":1204.93,"speakerId":1},{"text":"Ejecutivo con alguien con la banda de.","language":"es","start":1204.94,"end":1206.17,"speakerId":1},{"text":"Portobelo a todos los miembros de.","language":"es","start":1206.1799999999998,"end":1207.5499999999997,"speakerId":1},{"text":"¿Alguna opinión o comentario relacionados con este punto de manejo de la Comisión de manejo de bosque?","language":"es","start":1209.94,"end":1215.04,"speakerId":1},{"text":"Bien, estamos claros, estamos por recibir todo el informe y seguimos para adelante. Muchas gracias don Elmer, tal vez más.","language":"es","start":1215.8999999999999,"end":1222.57,"speakerId":1},{"text":"Muchas gracias a ustedes, buena tarde.","language":"es","start":1221.71,"end":1223.28,"speakerId":9},{"text":"Ángel Martínez no, que me vaya, me vaya.","language":"es","start":1223.96,"end":1226.1200000000001,"speakerId":4},{"text":"¿OK?","language":"es","start":1225.48,"end":1226.28,"speakerId":1},{"text":"Tal vez nunca lo.","language":"es","start":1227.23,"end":1227.8700000000001,"speakerId":4},{"text":"Ideal es que ahí tenemos dos cosas que quiero que usted también nos escuche, intervenga 1 es.","language":"es","start":1227.8799999999999,"end":1233.56,"speakerId":4},{"text":"Es, con respecto a las correspondencia de hazme verde y también con el correo que que recibimos de la Oficina Nacional Forestal sobre las cuotas, don Gilman.","language":"es","start":1233.6799999999998,"end":1244.1599999999999,"speakerId":4},{"text":"Sí, ayer lo hablamos para que nos comenten.","language":"es","start":1244.22,"end":1246.6000000000001,"speakerId":3},{"text":"Y ha sido una vez, entonces te comentamos lo de la solicitud de esta Asociación, Hazme Verde.","language":"es","start":1246.61,"end":1252.3899999999999,"speakerId":4},{"text":"Correspondencia junto a solicitud de cuotas. Sin nada, pero yo fuese a 2023, a la Asociación de Mujeres Verdes, Hazme Verde.","language":"es","start":1254.04,"end":1262.6299999999999,"speakerId":1},{"text":"¿Quién tiene que hablar?","language":"es","start":1263.8999999999999,"end":1264.9499999999998,"speakerId":1},{"text":"Señor de embalaje, de madera. Bueno, con él.","language":"es","start":1263.95,"end":1267.41,"speakerId":4},{"text":"Para poner en autos el el Reglamento de la ley forestal establece que el presupuesto hectáreas de pago por servicios ambientales se destine un 25% a organizaciones que tienen un convenio de cooperación formal firmado con fnaf.","language":"es","start":1267.74,"end":1285.42,"speakerId":9},{"text":"Y en este caso son organizaciones que, por lo general pertenecen a la ONF.","language":"es","start":1286.69,"end":1292.66,"speakerId":9},{"text":"Y otras organizaciones no adscritas a la UNF son las que se benefician de este.","language":"es","start":1293.9299999999998,"end":1299.4399999999998,"speakerId":9},{"text":"De este apartado.","language":"es","start":1300.78,"end":1301.81,"speakerId":1},{"text":"El el asunto con la cuota es que durante el año 2020 y el año durante el año 2021 y el año dos.","language":"es","start":1302.6499999999999,"end":1309.1599999999999,"speakerId":9},{"text":"1022 no hubo cuota.","language":"es","start":1309.1699999999998,"end":1310.7499999999998,"speakerId":9},{"text":"El el primer año por los problemas de la pandemia y el segundo año como consecuencia de la pandemia y la limitación financiera, entonces ya en este tercer año, que está más normalizado, entonces te.","language":"es","start":1311.4399999999998,"end":1325.37,"speakerId":9},{"text":"Seguimos de esta organización, advierte.","language":"es","start":1325.4399999999998,"end":1327.86,"speakerId":9},{"text":"La petitoria para la asignación de cuota y recibimos de la UNF el el cuadro donde todas las organizaciones que desearon hoy le solicitaron perdón a la UNF que los incluyeran en la repartición de la cuota. Entonces en este caso se dispone de ese 25% para repartirlo entre las organizaciones que presenten solicitudes y que estas solicitudes cumplan con criterios que ya están establecidos en la matriz de valoración, que son.","language":"es","start":1328.48,"end":1359.55,"speakerId":9},{"text":"Los primeros 3 cri.","language":"es","start":1359.71,"end":1360.76,"speakerId":9},{"text":"Que para él es.","language":"es","start":1361.74,"end":1362.75,"speakerId":9},{"text":"El el puntaje.","language":"es","start":1362.76,"end":1363.65,"speakerId":9},{"text":"Entonces, en el caso de Hazme Verde, lo que se hace es que que se estudia cuál ha sido la colocación de los últimos años para estimarle lo que sería la asignación de cuota.","language":"es","start":1364.3,"end":1376.6,"speakerId":9},{"text":"Igual pasa con con la ONFUNF hace esa labor. Ellos evalúan cuánto han colocado las organizaciones en los últimos años y así le asignan a cada organización.","language":"es","start":1377.85,"end":1389.56,"speakerId":9},{"text":"Entonces, en ese tanto lo que procede es hacer las gestiones para TI.","language":"es","start":1390.62,"end":1397.1399999999999,"speakerId":9},{"text":"Diferenciar las solicitudes de este año que nos indica la ONFY, los que indica hazme verde. Cómo de cuota para poder nosotros continuar con la gestión administrativa.","language":"es","start":1398.09,"end":1410.26,"speakerId":9},{"text":"Te puedes perder si me permites educarlos para esa vez. Ido dando el tema de la correspondencia, entonces al nivel de lo que hace es una solicitud, como por 1800, Ahorita no precisó el dato. Ilma. Recurso 1800 entonces, como lo decía don Hielmar, lo que nosotros hemos hecho es ver cuál es el histórico colocado por alma verde, y no es que todo lo que ellos solicitan.","language":"es","start":1412.45,"end":1432.92,"speakerId":4},{"text":"Se le se le da.","language":"es","start":1432.9299999999998,"end":1433.86,"speakerId":4},{"text":"Sino con respecto al histórico sacamos de un promedio. ¿Y qué te dijera si es el promedio a 300 hectáreas, entonces para este año, aunque nos pida 1800?","language":"es","start":1433.87,"end":1441.8,"speakerId":4},{"text":"Y lo que le compete.","language":"es","start":1442.02,"end":1443.08,"speakerId":4},{"text":"Cuota es presidenta de Cáritas para hacer un hombre, eso no significa que estas demás solicitudes no las sometan al proceso ordinario de solicitar la cita y cuestiones de eso entonces con el de verde sería para responderles en el oficio. Ese sería así. Gilman. Hacemos una reacción exacto.","language":"es","start":1444.27,"end":1462.6299999999999,"speakerId":4},{"text":"Se comunique que ya la Junta Directiva.","language":"es","start":1462.1599999999999,"end":1465.4499999999998,"speakerId":4},{"text":"Dio la gana la repugnancia vio el oficio que mandaron y que vamos a operar como otros años, en donde se hace asignación de cuotas de acuerdo a lo colocaba en los últimos años y un promedio está bien.","language":"es","start":1466.72,"end":1479.13,"speakerId":4},{"text":"Sí, señor, ese es el procedimiento.","language":"es","start":1480.2,"end":1481.5900000000001,"speakerId":9},{"text":"¿OK, qué harás? Bueno. Mmm.","language":"es","start":1482.22,"end":1484.6000000000001,"speakerId":4},{"text":"Una pregunta comentario por parte de los miembros de la Junta Directiva.","language":"es","start":1485.4099999999999,"end":1488.7799999999997,"speakerId":1},{"text":"Cuando estamos con recibido.","language":"es","start":1492.32,"end":1493.8899999999999,"speakerId":1},{"text":"Están con las tendencia y ya sabe lo que.","language":"es","start":1495.49,"end":1497.27,"speakerId":1},{"text":"Tiene que hacer la.","language":"es","start":1497.28,"end":1498.1399999999999,"speakerId":1},{"text":"¿OK, yo lo que digo, verdad? En relación a la respuesta que hay que darles.","language":"es","start":1499.23,"end":1503.91,"speakerId":1},{"text":"Punto 5 b, informe de labores de la Contraloría de servicios correspondiente al periodo 20 a 22 y corresponden en Catalunya con es.","language":"es","start":1505.56,"end":1514.58,"speakerId":1},{"text":"Bueno, es como.","language":"es","start":1513.57,"end":1514.35},{"text":"¿Lo que se hace, digamos, es que se les remite, verdad? ¿Para que la gente lo pueda analizar y todo, y en todo caso sí, verdad?","language":"es","start":1514.6399999999999,"end":1521.33,"speakerId":2},{"text":"¿Si ustedes consideran que la contralora verdad que acá este haga una presentación, entonces se podría hacer como en la próxima sesión o algo así para que?","language":"es","start":1521.34,"end":1529.56,"speakerId":2},{"text":"Amigos para que ella les haga.","language":"es","start":1529.6699999999998,"end":1531.2299999999998,"speakerId":2},{"text":"La presentación, ya en.","language":"es","start":1531.24,"end":1532.43,"speakerId":2},{"text":"En la adquisición.","language":"es","start":1532.4399999999998,"end":1533.34,"speakerId":2},{"text":"Que lo que hacen, pero sí por el momento es como que se da por conocido y se haría la presentación de la contrata en la próxima sesión.","language":"es","start":1533.35,"end":1541.1299999999999,"speakerId":2},{"text":"Se somete a consideración de la Junta Directiva de que la controladora venga a hacer una presentación.","language":"es","start":1541.36,"end":1545.6499999999999,"speakerId":1},{"text":"Esta noche, la próxima sesión de Junta directiva.","language":"es","start":1546.37,"end":1549.02,"speakerId":1},{"text":"¿De acuerdo?","language":"es","start":1550.3999999999999,"end":1550.9299999999998,"speakerId":5},{"text":"De acuerdo de acuerdo sea por aprobado el efecto.","language":"es","start":1551.56,"end":1555.1299999999999,"speakerId":1},{"text":"Punto 5. C oficio de PVOFI 7252023 de la Procuraduría General de la República sentencia número 112, guión, 2019, guión, sexto expediente, 17 guión, 89, 77027 guión será sobre el proceso de conocimiento establecido por la Oficina Nacional Forestal contra el Estado.","language":"es","start":1557.1799999999998,"end":1581.4299999999998,"speakerId":1},{"text":"Bueno, ahí tal vez me permite leerlos este el el viernes en la.","language":"es","start":1583.48,"end":1589.25,"speakerId":4},{"text":"Por la tarde decidimos de parte de la Procuraduría General.","language":"es","start":1590.02,"end":1594.2,"speakerId":4},{"text":"De la República, un.","language":"es","start":1594.21,"end":1595.46,"speakerId":4},{"text":"Oficio en donde menciona que ya el ese expediente o el juicio que se tenían en lo Contencioso Administrativo era que involucraba AA la Oficina Nacional Forestal y que en primera instancia lo habían, lo creo, pero la palabra que se utilizaba fue rechazar y aún a aún así la la la la. ON, que consideró que el evalúa casación, entonces ya también se se pronunció la.","language":"es","start":1595.47,"end":1620.76,"speakerId":4},{"text":"Tú administrativo, en donde rechazan el recurso para para, para conocimiento de nosotros. Bueno, entonces eso de yo creo que ya hasta ahí.","language":"es","start":1621.6,"end":1629.6899999999998,"speakerId":4},{"text":"Llega, eso era por lo menos.","language":"es","start":1629.6999999999998,"end":1631.11,"speakerId":4},{"text":"Y es de oficio y oficio, ya está en manos de todos los miembros de la Junta Directiva.","language":"es","start":1630.47,"end":1634.24,"speakerId":1},{"text":"No, los canales de lunes la mandamos.","language":"es","start":1633.1399999999999,"end":1636.08,"speakerId":4},{"text":"Una mujer que.","language":"es","start":1636.09,"end":1636.72,"speakerId":6},{"text":"Bueno, entonces aquí nada más vamos por recibido toda una estructura.","language":"es","start":1640.03,"end":1642.98,"speakerId":1},{"text":"Sí, quiero hacer un comentario en auto.","language":"es","start":1644,"end":1650.12,"speakerId":6},{"text":"O sea.","language":"es","start":1652.59,"end":1653.05,"speakerId":6},{"text":"Este tema y que doy.","language":"es","start":1654,"end":1656.99,"speakerId":6},{"text":"Y pasión histórica.","language":"es","start":1659.73,"end":1660.68,"speakerId":6},{"text":"Edad Gutiérrez.","language":"es","start":1669.33,"end":1670.56,"speakerId":6},{"text":"Y su.","language":"es","start":1671.59,"end":1672.1799999999998,"speakerId":6},{"text":"¿Siente por él?","language":"es","start":1674.3999999999999,"end":1676.11,"speakerId":6},{"text":"1 o varios, esto no recuerdo varios decretos definitivos modificando.","language":"es","start":1681.1599999999999,"end":1685.8,"speakerId":6},{"text":"El Reglamento.","language":"es","start":1686.8799999999999,"end":1688.26,"speakerId":6},{"text":"De la ley puesta.","language":"es","start":1689.09,"end":1690.49,"speakerId":6},{"text":"Tomando recuerdo que es el artículo 38 de los.","language":"es","start":1692.3799999999999,"end":1695.03,"speakerId":6},{"text":"Que estamos hablando de.","language":"es","start":1695.04,"end":1696.29,"speakerId":6},{"text":"2016.","language":"es","start":1697.28,"end":1698.09,"speakerId":6},{"text":"En medio de Israel.","language":"es","start":1698.1,"end":1698.9299999999998,"speakerId":6},{"text":"De 7 años, tiene.","language":"es","start":1700.04,"end":1702.73,"speakerId":6},{"text":"¿Puedes contar los detalles, OK?","language":"es","start":1704.4299999999998,"end":1706.2399999999998,"speakerId":3},{"text":"En realidad en nosotros.","language":"es","start":1710.23,"end":1712.9,"speakerId":6},{"text":"Hemos considerado.","language":"es","start":1713.8,"end":1715.27,"speakerId":6},{"text":"Y nacional forestal.","language":"es","start":1716.37,"end":1717.4199999999998,"speakerId":6},{"text":"E el.","language":"es","start":1718.3799999999999,"end":1719.8899999999999,"speakerId":6},{"text":"No PS 46.","language":"es","start":1720.82,"end":1722.6399999999999,"speakerId":6},{"text":"48.","language":"es","start":1722.8899999999999,"end":1723.9399999999998,"speakerId":6},{"text":"Dispone que.","language":"es","start":1725.3,"end":1726.9199999999998,"speakerId":6},{"text":"La Junta Directiva es la que.","language":"es","start":1728.47,"end":1730.09,"speakerId":6},{"text":"Luego superior del Conacyt, sí, y que a nosotros nos corresponde.","language":"es","start":1733.51,"end":1738.53,"speakerId":6},{"text":"2202 reglamentos.","language":"es","start":1741.1699999999998,"end":1743.2899999999997,"speakerId":6},{"text":"De crédito y otro, ahí todo lo demás reglamentos que rigen el.","language":"es","start":1744.26,"end":1750.27,"speakerId":6},{"text":"Sin embargo, los ministros que han.","language":"es","start":1752.47,"end":1755,"speakerId":6},{"text":"Newline el tiempo.","language":"es","start":1756.1499999999999,"end":1757.36,"speakerId":6},{"text":"Han considerado que eso no es así.","language":"es","start":1758.4099999999999,"end":1760.11,"speakerId":6},{"text":"Que los reglamentos se hacen.","language":"es","start":1761.36,"end":1764.1,"speakerId":6},{"text":"Te encuentro.","language":"es","start":1764.77,"end":1765.41,"speakerId":6},{"text":"Y eso es lo que pasa.","language":"es","start":1766.54,"end":1768.3999999999999,"speakerId":6},{"text":"Ha llegado hasta tema que.","language":"es","start":1772.3,"end":1774.9099999999999,"speakerId":6},{"text":"Otros consideramos que.","language":"es","start":1775.75,"end":1777.92,"speakerId":6},{"text":"Está muy selectiva, pues.","language":"es","start":1778.57,"end":1780.03,"speakerId":6},{"text":"Sentido se le ha quitado sus facultades, que son de de leí, que ese ese reglamento es.","language":"es","start":1780.75,"end":1787.96,"speakerId":6},{"text":"¿Reglamento que se han dictado es legal? ¿Qué es lo que pasa? Y no estoy yo, vi el Acta.","language":"es","start":1788.61,"end":1793.4599999999998,"speakerId":6},{"text":"Leila, Acta de.","language":"es","start":1794.1899999999998,"end":1795.1,"speakerId":6},{"text":"Sesión pasada es un toque con nosotros, aquí se viene a discutir.","language":"es","start":1795.3,"end":1799.1299999999999,"speakerId":6},{"text":"La matriz, prioridad de que sea de conservación, pero resulta que nosotros no tenemos.","language":"es","start":1800.6499999999999,"end":1806.07,"speakerId":6},{"text":"Pone voto, eso si son.","language":"es","start":1806.79,"end":1808.86,"speakerId":6},{"text":"En este real, acompañado, acostumbrado a una prioridad que hace el sinac y el crack.","language":"es","start":1813.01,"end":1820.52,"speakerId":6},{"text":"Ya cuando este es un tema.","language":"es","start":1821.54,"end":1822.8899999999999,"speakerId":6},{"text":"Evidentemente, de PSA sería.","language":"es","start":1822.8999999999999,"end":1825.4299999999998,"speakerId":6},{"text":"Para nosotros es la Junta Directiva que debería decidir experimentar los reglamentos y dictar el estas directrices y determinar todos esos temas y así lo establece la ley. Yo no sé.","language":"es","start":1826.5,"end":1840.76,"speakerId":6},{"text":"Es el artículo 4648 por precisamente eso lo dice la ley, que los reglamentos por afirmó, los dicta la Junta directiva, bonafini, y llega, por supuesto, se nos han quitado la esas facultades y realidad de aparte de esto, el Ministro ex ministro.","language":"es","start":1842.5,"end":1860.97,"speakerId":6},{"text":"Entonces, Gutiérrez decidió también apartar a los miembros suplentes de asistir a las a las juntas directivas, lo cual.","language":"es","start":1862.7099999999998,"end":1872.86,"speakerId":6},{"text":"¿Estamos entonces, verdad? Un miembro suplente tiene en.","language":"es","start":1874.36,"end":1879.53,"speakerId":6},{"text":"Sustitución del celular del titular. ¿Y aquí no conoce nada, verdad? Lo lógico, en el que.","language":"es","start":1879.62,"end":1884.55,"speakerId":6},{"text":"Pero suplente como era antes, estuviera presente.","language":"es","start":1886.1499999999999,"end":1889.54,"speakerId":6},{"text":"¿Eh? ¿Con voz pero sin voto o por lo menos de oyente, verdad? ¿Que por lo menos, que que Participe y ahora que es que es virtual, verdad? Es una oportunidad para darle.","language":"es","start":1890.26,"end":1902.69,"speakerId":6},{"text":"Más consistencia, actores.","language":"es","start":1904.8,"end":1907.52,"speakerId":6},{"text":"Los destinatarios de buena fe, pues sin embargo.","language":"es","start":1908.53,"end":1910.6,"speakerId":6},{"text":"Estos y otras situaciones creemos que es ilegal. ¿Qué pasó en la sentencia? En la sentencia, los jueces consideraron que.","language":"es","start":1912.4699999999998,"end":1920.9399999999998,"speakerId":6},{"text":"El la Oficina Nacional Estatal la UNF.","language":"es","start":1922.1399999999999,"end":1925.2499999999998,"speakerId":6},{"text":"Que no tenía.","language":"es","start":1926.02,"end":1928.04,"speakerId":6},{"text":"¿La titularidad o la capacidad para representar?","language":"es","start":1929.6699999999998,"end":1933.4599999999998,"speakerId":6},{"text":"A los productores.","language":"es","start":1934.28,"end":1935.59,"speakerId":6},{"text":"Sino que no por no ser afectados directos, sí, cualquiera. Son tus, quedamos venir a discutir, encontrar alguna Facebook del Estado, lo tenemos, no lo podemos hacer, sino hay que tiene que ser el.","language":"es","start":1936.6299999999999,"end":1949.02,"speakerId":6},{"text":"Afectado directo, quien tenga que presentar, pues lo cual nos parece una barbaridad, porque eso va en contra de las últimas tendencias del derecho.","language":"es","start":1950.3899999999999,"end":1961.56,"speakerId":6},{"text":"¿Público moderno que han conceptualizado un tema que ya está incluido en la alineación, que se llaman los intereses difusos, los intereses colectivos y nosotros como NF venimos a representar los intereses colectivos, los intereses difusos de los productores, y esta es una nueva institución, verdad? ¿Donde los productores estamos acá, en institución de Derecho público, pero presentando los destinatarios, verdad? Y hay otras entidades que ustedes entonces que ustedes tienen conflicto de interés, pero ya le di legislador.","language":"es","start":1962,"end":1992.15,"speakerId":6},{"text":"Y las nuevas tendencias creo que más bien es un aporte de verdad, donde públicos y privados se sientan a ti.","language":"es","start":1992.3899999999999,"end":1999.4799999999998,"speakerId":6},{"text":"Disponer de la de los actos administrativos necesarios para regular un sector más bien, pues aquí lo que pasa es que bueno, sus jueces ver aquí en Costa Rica, los jueces son vitalicios y los magistrados son vitalicios, entonces esto lo ve al final.","language":"es","start":2000.3,"end":2014.83,"speakerId":6},{"text":"La sala primera de la Corte, que es una sala que normalmente los asuntos de Derecho privado o Derecho civil, derecho comercial y también le metieron el cargo de Jesús. Concesiones, entonces son gente que.","language":"es","start":2014.84,"end":2030.31,"speakerId":6},{"text":"No tienen una visión moderna de héroe de sus temas y es una lástima que no podamos.","language":"es","start":2032.8,"end":2039.7,"speakerId":6},{"text":"Pues interponer nuestros buenos oficios en favor de los representados, que nuestros nosotros sí quisiéramos conversar con usted y.","language":"es","start":2041.8899999999999,"end":2051.44,"speakerId":6},{"text":"Y hacer de conocimiento todo lo que pasó aquel momento porque.","language":"es","start":2052.12,"end":2057.49,"speakerId":6},{"text":"O sea, y ya se acabó la parte judicial, horas está muy capacidad para dar y negociar y hacer la petición.","language":"es","start":2058.2999999999997,"end":2065.7299999999996,"speakerId":6},{"text":"Estás en su persona, a ver si podemos llegar a un acuerdo para para que los asuntos.","language":"es","start":2066.94,"end":2072.1,"speakerId":6},{"text":"Vuelvan a.","language":"es","start":2072.66,"end":2073.43,"speakerId":4},{"text":"A dictarse se modifiquen esos acuerdos, se digo sus decretos para beneficio de los.","language":"es","start":2074.2799999999997,"end":2080.7599999999998,"speakerId":6},{"text":"Productores y representados a estructura y en ese sentido, pues no sea comentarle cuáles son los temas que se discutieron, porque ese juicio no, no, no, no lo no discutió el fondo, discutió nada más la forma y se nos dio, se me echó de plano y nos y se nos dio, entonces básicamente esa es la la la situación.","language":"es","start":2082.64,"end":2103.1299999999997,"speakerId":6},{"text":"Muchas gracias por la explicación.","language":"es","start":2103.92,"end":2105.44,"speakerId":1},{"text":"En estos casos de.","language":"es","start":2107.3399999999997,"end":2108.35,"speakerId":1},{"text":"No poderse cuenta que algunos ganan otros tiempos.","language":"es","start":2108.36,"end":2110.9300000000003,"speakerId":1},{"text":"De nuestros nos hubiera tocado.","language":"es","start":2112.08,"end":2113.56,"speakerId":1},{"text":"Dictamen de nada mejor dicho, una sentencia por parte de transacción, hay que ver.","language":"es","start":2115.0099999999998,"end":2119.5099999999998,"speakerId":1},{"text":"Todo por eso.","language":"es","start":2119.52,"end":2120.24,"speakerId":1},{"text":"Buenos para adelante.","language":"es","start":2121.67,"end":2122.98,"speakerId":1},{"text":"El más.","language":"es","start":2122.99,"end":2123.3999999999996,"speakerId":1},{"text":"Creo que.","language":"es","start":2125.94,"end":2126.62,"speakerId":1},{"text":"El mejor es que tenemos este capítulo por cerrado.","language":"es","start":2127.97,"end":2130.54,"speakerId":1},{"text":"Por el centro.","language":"es","start":2133.4,"end":2133.9500000000003,"speakerId":1},{"text":"Personas con las cuales este, en esta reunión nos está discutiendo a París.","language":"es","start":2135.8399999999997,"end":2141.5899999999997,"speakerId":1},{"text":"Puedes pasar es porque precisamente todavía no se han recibido observaciones.","language":"es","start":2142.97,"end":2147.62,"speakerId":1},{"text":"Distribuirse sus pesos y contrapesos que bien.","language":"es","start":2150.29,"end":2153.27,"speakerId":1},{"text":"Será hoy hemos acordado que en todo tiempo.","language":"es","start":2154.31,"end":2157.56,"speakerId":1},{"text":"Todo El Mundo lo revisará para.","language":"es","start":2158.21,"end":2160.83,"speakerId":1},{"text":"Las opiniones correspondientes para luego ya tener una versión ahí en la cual se pueda presentar.","language":"es","start":2161.5899999999997,"end":2166.4599999999996,"speakerId":1},{"text":"Y discutir acá les.","language":"es","start":2166.47,"end":2167.56,"speakerId":1},{"text":"Y es muy diferente, un impacto muy importante que es la.","language":"es","start":2168.25,"end":2171.48,"speakerId":1},{"text":"¿La modificación del del cómo se?","language":"es","start":2171.7999999999997,"end":2173.7899999999995,"speakerId":1},{"text":"¿Llama del decreto correspondiente, verdad?","language":"es","start":2173.7999999999997,"end":2175.8199999999997,"speakerId":1},{"text":"Hoy sus contras.","language":"es","start":2176.86,"end":2178.4300000000003,"speakerId":1},{"text":"La pena discutir.","language":"es","start":2179.74,"end":2180.8199999999997,"speakerId":1},{"text":"Pero este encuentro los que conversé con el.","language":"es","start":2182.61,"end":2185.98,"speakerId":1},{"text":"Con el Ministro.","language":"es","start":2186.15,"end":2187.14,"speakerId":1},{"text":"8 este tema.","language":"es","start":2188.77,"end":2189.94,"speakerId":1},{"text":"Digamos que es muy importante.","language":"es","start":2191.74,"end":2193.0299999999997,"speakerId":1},{"text":"La adopción de esta matriz.","language":"es","start":2193.04,"end":2194.39,"speakerId":1},{"text":"¿Quieres conocer opiniones?","language":"es","start":2197.21,"end":2198.63,"speakerId":1},{"text":"Y si ustedes las remiten, pues serán bienvenidas.","language":"es","start":2199.9,"end":2203.03,"speakerId":1},{"text":"Sean este caso.","language":"es","start":2203.24,"end":2204.0299999999997,"speakerId":0},{"text":"Qué va a resultar al final no lo sabemos, no quiero sacar bola de cristal, son los convenientes. Ahora no quiero.","language":"es","start":2204.3399999999997,"end":2208.7299999999996,"speakerId":1},{"text":"¿Especular tampoco, no?","language":"es","start":2208.74,"end":2210.45,"speakerId":1},{"text":"Pero este queremos oír ahora. Bueno que todas estas iniciativas que estamos haciendo con paisajes.","language":"es","start":2211.17,"end":2215.96,"speakerId":1},{"text":"Trabajando con creepy.","language":"es","start":2217.47,"end":2218.68,"speakerId":1},{"text":"Desde luego, etcétera no.","language":"es","start":2219.37,"end":2220.7999999999997,"speakerId":1},{"text":"Estado estamos viendo que las condiciones han.","language":"es","start":2221.19,"end":2223.28,"speakerId":1},{"text":"Variado un poco serán.","language":"es","start":2223.29,"end":2224.84,"speakerId":1},{"text":"¿Entonces quisiéramos ver que dice no, que dice Gustavo, que dice Ma por eso que dice ONF, qué dice? Toma la dirección ejecutiva, etcétera. ¿No? ¿Pues que nos llega a nosotros, bueno, qué opinión le dicen a ustedes la matriz actual? ¿Verdad? Pues no recibimos esta información y.","language":"es","start":2225.49,"end":2244.3399999999997,"speakerId":1},{"text":"¿OK?","language":"es","start":2233.0699999999997,"end":2233.3599999999997,"speakerId":7},{"text":"Espacio y 4 MXN$.","language":"es","start":2244.5699999999997,"end":2245.7599999999998,"speakerId":1},{"text":"¿Sacamos una versión, verdad celado?","language":"es","start":2246.35,"end":2248.75,"speakerId":1},{"text":"¿Este, tomando en cuenta las regulaciones existentes también verdad para el no tener que que perdernos por ese lado, verdad?","language":"es","start":2250.4,"end":2256.69,"speakerId":1},{"text":"Porque hay ciertas reglas del juegos que están establecidas y no las podemos cambiar. Así a la tabla, claro.","language":"es","start":2256.7,"end":2262.37,"speakerId":1},{"text":"Más también tomemos en cuenta que.","language":"es","start":2263.14,"end":2264.89,"speakerId":1},{"text":"Que ya a pesar de esa.","language":"es","start":2264.9,"end":2266.75,"speakerId":1},{"text":"¿Esta matriz verdad es que algunos están de acuerdo, fue estar en contra, pues sí, mostrado éxito, verdad? Mostrado resultados.","language":"es","start":2267.64,"end":2274.25,"speakerId":1},{"text":"Sellado entonces en ese sentido, pues.","language":"es","start":2275.46,"end":2278.32,"speakerId":1},{"text":"¿El espacio está abierto, verdad?","language":"es","start":2279.42,"end":2280.83,"speakerId":1},{"text":"Y eso, obviamente.","language":"es","start":2283.19,"end":2284.43,"speakerId":1},{"text":"Definir cómo se van.","language":"es","start":2285.37,"end":2286.13,"speakerId":1},{"text":"A hacer las futuras inversiones esto va a decir, bueno estará. ¿Estará hecho un de inversiones en función de lo que ya se tomó la decisión con respecto a esa matriz?","language":"es","start":2286.14,"end":2293.33,"speakerId":1},{"text":"Aquí no hay usado, tiene la mano, levanta.","language":"es","start":2297.04,"end":2299.13,"speakerId":2},{"text":"Sí, compañeros, yo en línea también con lo que dice el señor Viceministro, yo creo que igual si la resolución es de sido a favor de.","language":"es","start":2298.93,"end":2308.7599999999998,"speakerId":7},{"text":"De la ONF yo sería el primero que hubiese defendido que se cumplieran los los, los los conclusiones de eso, independientemente igual que un partido que a veces digo es que si has visto todo lo demás y a lo mejor era aviso, no es no es lo mejor. ¿YY en ese tiempo se puede ir? Razón, dos, Néstor, pero esos son los árbitros, que eso es lo que hay como dicen y yo diría que sí, que efectivamente ya con esta resolución que ya definitiva.","language":"es","start":2309.72,"end":2334.85,"speakerId":7},{"text":"Cerremos capítulo, ahora sí puede ser que hay cosas a revisar. Yo estoy de acuerdo con honestos, pero revisémoslas ya no bajo ya no a la luz de esto que ya murió, sino replanteando algunas cosas.","language":"es","start":2335.72,"end":2345.93,"speakerId":7},{"text":"Efectivamente, hay cosas que han cambiado, incluso yo en algunas posiciones que tuve en su momento ya ha ido cambiando.","language":"es","start":2345.94,"end":2351.21,"speakerId":7},{"text":"Hay una que sí mantengo, por ejemplo, el tema de los suplentes. Yo siempre tuve mi posición clara en Cuba.","language":"es","start":2351.56,"end":2358.36,"speakerId":7},{"text":"Para eso.","language":"es","start":2358.46,"end":2358.88,"speakerId":7},{"text":"YY creo que ya ahí, con bien o mal, ya está la resolución y estoy completamente honesto. ¿Y Don Felipe y compañeros de la NF Cream? Lo que yo temas que podamos ir revisando a la pero ya no como diciendo Read, mantengamos vivir todo esto no ya esto murió, ya hay una disolución, ya se fue a apelación, todo lo demás estoy para mí ya es un asunto que como directiva debemos de cumplir y sin, sin dejar abierto el espacio de revisión para otras cosas, está bien.","language":"es","start":2359.5899999999997,"end":2390.3399999999997,"speakerId":7},{"text":"Pero ya no bajo la luz de esta de esta resolución, gracias.","language":"es","start":2390.66,"end":2394.08,"speakerId":7},{"text":"Don Felipe, gracias, está bien.","language":"es","start":2395.74,"end":2397.47,"speakerId":5},{"text":"No, no de mi parte, yo creo que.","language":"es","start":2397.5299999999997,"end":2399.5299999999997,"speakerId":3},{"text":"ONFA conocer un esto.","language":"es","start":2399.54,"end":2400.95,"speakerId":3},{"text":"Sí, estamos estamos en bola en centro, lo que es ese lado, la opción más bien un que queda ahora, verdad y.","language":"es","start":2402.02,"end":2408.27,"speakerId":3},{"text":"Debemos mirar hacia adelante.","language":"es","start":2409.72,"end":2412.02,"speakerId":3},{"text":"Y lo que pasó, pasó y ya yo creo que era claro muchas cosas y mejor.","language":"es","start":2412.7799999999997,"end":2416.9199999999996,"speakerId":3},{"text":"Sobre esa claridad, comenzar a trabajar.","language":"es","start":2417.62,"end":2419.63,"speakerId":3},{"text":"Sí, por tanto.","language":"es","start":2420.97,"end":2421.66,"speakerId":3},{"text":"En el tema de la matriz, ayer estuvimos Don Carlos Trabajando ese tema, porque nosotros sí presentamos varias propuestas que realizamos con Gilbert.","language":"es","start":2422.71,"end":2431.16,"speakerId":3},{"text":"Al final, nosotros mismos propusimos que ese tema no está para realmente para tomar un acuerdo hoy.","language":"es","start":2432.8599999999997,"end":2439.12,"speakerId":3},{"text":"O sea, yo, yo, yo pienso que.","language":"es","start":2439.8399999999997,"end":2443.0699999999997,"speakerId":3},{"text":"Que la Contraloría se equivoca.","language":"es","start":2444.04,"end":2445.92,"speakerId":3},{"text":"Cuando dicen, mira.","language":"es","start":2446.68,"end":2447.52,"speakerId":3},{"text":"¿Es que ustedes tienen que?","language":"es","start":2447.5299999999997,"end":2448.74,"speakerId":3},{"text":"Así que darle la plata a las áreas de imbéciles protegidas como es es no está, no es correr.","language":"es","start":2449.5299999999997,"end":2454.3599999999997,"speakerId":3},{"text":"Se equivoca sin actúan bien al restablecer esas cosas y me parece que que eso va a requerir en su momento.","language":"es","start":2455.5499999999997,"end":2461.7799999999997,"speakerId":3},{"text":"Racing si todos nos ponemos de acuerdo, bueno, al final es decir, está la foto está en período de de de cómo se llama el Ministro que vamos a respaldar.","language":"es","start":2461.79,"end":2470.74,"speakerId":3},{"text":"Ya, pero si es, yo creo que eso de.","language":"es","start":2471.49,"end":2473.8999999999996,"speakerId":3},{"text":"¿Requerir de un cambio, Eh?","language":"es","start":2473.91,"end":2475.49,"speakerId":3},{"text":"El cómo se llama el Reglamento, creo que porque yo creo que no puede quedarse.","language":"es","start":2476.33,"end":2482.56,"speakerId":3},{"text":"¿A como está ahora, verdad?","language":"es","start":2482.6,"end":2484.12,"speakerId":3},{"text":"De que se se pongan con temas.","language":"es","start":2484.85,"end":2487.96,"speakerId":3},{"text":"Meramente conservacionistas.","language":"es","start":2488.97,"end":2491.0099999999998,"speakerId":3},{"text":"Cuando el esquema es es como se llama, es un mercado, ya se convirtió un mercado de servicios ambientales, es un producto, es un servicio que se vende y eso debería premiar al que al que da más al que al que al fin el mejor producto.","language":"es","start":2491.8599999999997,"end":2509.8999999999996,"speakerId":3},{"text":"¿No, cómo se llama aquí tenéis Antojadizos, sea que que establece alguien, verdad?","language":"es","start":2510.5499999999997,"end":2517.1899999999996,"speakerId":3},{"text":"Ahí es donde 1 dice.","language":"es","start":2518.62,"end":2519.96,"speakerId":3},{"text":"Sí, con todo respeto, lo digo, la.","language":"es","start":2521.5499999999997,"end":2523.5399999999995,"speakerId":3},{"text":"No hay proyecto por Estado, o sea, no ha habido proyecto por estar en los últimos 25 años.","language":"es","start":2524.8399999999997,"end":2530.7899999999995,"speakerId":3},{"text":"El los Gobiernos no han tenido un proyecto forestal.","language":"es","start":2531.7999999999997,"end":2535.41,"speakerId":3},{"text":"No ha habido.","language":"es","start":2537.24,"end":2538.0299999999997,"speakerId":7},{"text":"Ni objetivos ni nada al respecto. ¿Es por eso el sector principal, tal vez en la parte protección está muy bien, verdad? Y duramente cerca, pero en la parte productiva, no.","language":"es","start":2538.2999999999997,"end":2549.87,"speakerId":3},{"text":"Nos quedaba ahí.","language":"es","start":2550.8599999999997,"end":2551.74,"speakerId":3},{"text":"Y entonces esas.","language":"es","start":2552.49,"end":2553.72,"speakerId":3},{"text":"Partes, yo creo que son las que hay que.","language":"es","start":2553.73,"end":2555.7,"speakerId":3},{"text":"Realizar recargas ahí.","language":"es","start":2555.71,"end":2557.04,"speakerId":3},{"text":"Parece que sí, o sea, trabajar con por el centro y.","language":"es","start":2560.21,"end":2563.32,"speakerId":3},{"text":"Y vamos a respetar esa potestad. ¿Imperio exterior, verdad? Porque eso.","language":"es","start":2564.24,"end":2569.91,"speakerId":3},{"text":"1 lo vamos a cuestionar y.","language":"es","start":2570.62,"end":2572.27,"speakerId":3},{"text":"Estamos para subir el volumen, que se casó.","language":"es","start":2573.64,"end":2575.39,"speakerId":5},{"text":"Muy bien, muchas gracias, tomo vicio tiene.","language":"es","start":2576.8399999999997,"end":2579.0699999999997,"speakerId":1},{"text":"Al perder.","language":"es","start":2577.95,"end":2578.62,"speakerId":4},{"text":"¿Algo que decir?","language":"es","start":2579.08,"end":2579.91,"speakerId":1},{"text":"No, no, yo estoy de acuerdo, o sea, es es cosa juzgada y cosas cerradas y habrá elementos que en algún momento se pueden retomar bajo un nuevo contexto y un nuevo análisis.","language":"es","start":2582.2599999999998,"end":2590.2999999999997,"speakerId":5},{"text":"Por mi parte.","language":"es","start":2590.97,"end":2591.54,"speakerId":5},{"text":"Sino tal vez haciendo lo que me está haciendo, referencia a lo que comenta Don Felipe en la sesión de trabajo el día ayer, que yo, lastimosamente no lo pude acompañar perdones acá.","language":"es","start":2594.35,"end":2604.74,"speakerId":4},{"text":"Este estando ahí diferentes representantes de la ONF lo que se acordó es que sí, que se dieran trabajando en lo que es la matriz de valoración, pero considerando los tiempos que y ahora al final la tercera semana de marzo ya se cierra el periodo de recepción de solicitudes, este y hay que empezar a hacer las valoraciones para empezar a firmar los contratos, considerando que el presupuesto y lo que no se ejecuta diciembre se pierde.","language":"es","start":2605.47,"end":2633.54,"speakerId":4},{"text":"Es lo que se concluyó ayer, según lo que me informó Hielmar Felipe es que trabajar este año con esa matriz y trabajar con la matriz actual de trabajar en este proceso y empezar ahora no sea marzo, abril, ya haciendo los cambios y los ajustes necesarios para que se implementen los cambios políticos.","language":"es","start":2634.18,"end":2652.2,"speakerId":4},{"text":"¿La manera?","language":"es","start":2642.94,"end":2643.67,"speakerId":3},{"text":"De familia.","language":"es","start":2650.95,"end":2651.71,"speakerId":3},{"text":"¿De que, qué le parece?","language":"es","start":2652.21,"end":2653.51,"speakerId":3},{"text":"Por lo cual nada más para verdad que acompañaron ustedes ayer también.","language":"es","start":2654.3599999999997,"end":2658.2799999999997,"speakerId":4},{"text":"Así es, así es correcto.","language":"es","start":2657.56,"end":2659.17,"speakerId":3},{"text":"Toma nota de eso. Entonces, le gusta hacer bien. Ah, perdón, nuestros perdón.","language":"es","start":2661.19,"end":2666.1,"speakerId":1},{"text":"De orden, pero eso tendríamos que hacer una una moción de que estamos.","language":"es","start":2667.97,"end":2672.33,"speakerId":6},{"text":"Dirigido a estar de acuerdo.","language":"es","start":2672.3399999999997,"end":2673.43,"speakerId":6},{"text":"Suerte esta de esta manera 3.","language":"es","start":2674.98,"end":2676.9,"speakerId":6},{"text":"¿Parecería un gran respaldo, verdad? Respaldo para nosotros no tenemos.","language":"es","start":2678.24,"end":2682.56,"speakerId":4},{"text":"¿Cargos como lo ve?","language":"es","start":2682.5699999999997,"end":2683.2799999999997,"speakerId":4},{"text":"Así, para nada.","language":"es","start":2683.29,"end":2684.32,"speakerId":4},{"text":"¿Por qué es mejor? ¿Con el acuerdo de?","language":"es","start":2683.8399999999997,"end":2685.41,"speakerId":1},{"text":"Las de la sesión anterior.","language":"es","start":2685.42,"end":2686.84,"speakerId":1},{"text":"Estará un poco más abierto.","language":"es","start":2687.8399999999997,"end":2688.8999999999996,"speakerId":1},{"text":"¿Recibirás observaciones por parte de cada una de las entidades que están aquí representadas, verdad?","language":"es","start":2691.66,"end":2697.5099999999998,"speakerId":1},{"text":"¿Y no hacer un análisis de los pueblos contra de los tiempos, verdad? ¿Implementación?","language":"es","start":2698.27,"end":2703.22,"speakerId":1},{"text":"Para los efectos del concepto deportivo.","language":"es","start":2703.85,"end":2705.61,"speakerId":1},{"text":"Creo que ya tenemos un acuerdo.","language":"es","start":2706.5499999999997,"end":2708.0299999999997,"speakerId":1},{"text":"¿De la sesión pasada la aplicamos?","language":"es","start":2708.0699999999997,"end":2709.6499999999996,"speakerId":1},{"text":"Ya, ya están trabajando, etcétera, o sea.","language":"es","start":2711.3399999999997,"end":2713.2799999999997,"speakerId":1},{"text":"No, no, no, no cerremos opciones.","language":"es","start":2713.29,"end":2715.48,"speakerId":1},{"text":"Cuéntame otra.","language":"es","start":2713.35,"end":2713.91,"speakerId":3},{"text":"Pero no habría que ampliarlo en el sentido que para efectos de este año únicamente y dados los tiempos que tenemos, da tiempo de de de hacer los cambios para este año sí.","language":"es","start":2715.49,"end":2726.2299999999996,"speakerId":6},{"text":"De punto, que yo, que yo, que estamos viendo en este momento es.","language":"es","start":2727.2999999999997,"end":2730.31,"speakerId":1},{"text":"¿Que podía suceder?","language":"es","start":2730.3199999999997,"end":2731.43,"speakerId":1},{"text":"Que de que aparezcan algunas muchas solicitudes que a lo mejor sí.","language":"es","start":2732.19,"end":2735.92,"speakerId":1},{"text":"¿Pueden aplicarse con un nuevo decreto? Puede ser.","language":"es","start":2735.93,"end":2738.6,"speakerId":1},{"text":"Hasta eso está en el.","language":"es","start":2738.77,"end":2739.58,"speakerId":1},{"text":"Tapete abonáis quiere decir que se va a enseñar lo que ya se está trabajando en este momento.","language":"es","start":2739.5899999999997,"end":2745.7,"speakerId":1},{"text":"Se la.","language":"es","start":2747.22,"end":2747.6,"speakerId":1},{"text":"¿Podría suceder ese caso? No, así es.","language":"es","start":2748.99,"end":2751.4399999999996,"speakerId":1},{"text":"Entonces, ahora sí pasamos a punto varios.","language":"es","start":2753.96,"end":2756.7,"speakerId":1},{"text":"Aquí, dice comunicado de la Organización Internacional de Maderas Tropicales, VMT, en el cual informa el compromiso del Gobierno de Japón para financiar un monto de 250000 dólares para el proyecto.","language":"es","start":2757.67,"end":2767.86,"speakerId":1},{"text":"Puesta en valor del bosque natural secundario a través de su uso sostenible, construyendo la mitigación del cambio climático y generando empleo rural en el en un contexto post COVID.","language":"es","start":2768.69,"end":2778.36,"speakerId":1},{"text":"Bueno, eso se le mandó también a ustedes cuando.","language":"es","start":2779.8799999999997,"end":2782.6899999999996,"speakerId":4},{"text":"Bueno, pero también yo.","language":"es","start":2783.3799999999997,"end":2784.39,"speakerId":4},{"text":"Hoy en México, el.","language":"es","start":2784.68,"end":2786.52,"speakerId":3},{"text":"¿Hay algo?","language":"es","start":2785.3599999999997,"end":2786.2299999999996},{"text":"Bueno, eso es una muy buena noticia, verdad que quería compartir con ustedes este, como ustedes saben, fue una fiesta, es el punto focal de la Itu, nosotros como parte de la responsabilidad que tenemos nos hemos reunido con las organizaciones, con la ONF, con la Cámara, con diciéndole, bueno, existen periodo de recepción de solicitudes para escuchar propuestas, propuestas de proyectos que eventualmente pueda financiar la itu.","language":"es","start":2787.74,"end":2812.7599999999998,"speakerId":4},{"text":"¿Nosotros el año pasado mandamos varias propuestas de ideas de proyectos, verdad? Este bueno, el año pasado recordemos que firmamos un proyecto.","language":"es","start":2813.2999999999997,"end":2822.83,"speakerId":4},{"text":"Con con el.","language":"es","start":2822.8399999999997,"end":2823.91,"speakerId":4},{"text":"Instituto Tecnológico para para para ver cómo se reactiva la reforestación comercial. Porque cientos, 37000 dólares con la itu y ahora creo que fue el viernes, el voy a recibir la buena noticia de que una idea de proyecto que se trabajó la Cámara forestal y que presentamos el año pasado este.","language":"es","start":2823.95,"end":2842.3599999999997,"speakerId":4},{"text":"Que encontramos es con el Gobierno japonés para que nos financie ya la puedes, la la elaboración de la propuesta del proyecto, pero eso sí, nos dieron tiempo hasta el 13 de de de febrero, o sea muy corto.","language":"es","start":2842.46,"end":2855.94,"speakerId":4},{"text":"El plazo para presentar la propuesta obviamente cuando yo recibí la comunicación, me comuniqué inmediatamente con Natalia, con Natalia Chacón, la Directora Ejecutiva de la Cámara, para contarle la buena noticia. Pero el que tenemos que arrodillarnos las mangas para trabajar con celeridad, puesto que el 13.","language":"es","start":2855.95,"end":2873.98,"speakerId":4},{"text":"Febrero, o sea, el pero ese es el.","language":"es","start":2874.35,"end":2876.0499999999997,"speakerId":4},{"text":"Lunes el lunes.","language":"es","start":2876.06,"end":2877.13,"speakerId":4},{"text":"Sí, el lunes teníamos que mandar ya la propuesta del proyecto.","language":"es","start":2877.14,"end":2880.46,"speakerId":4},{"text":"Inmediatamente lo desactivó, ahí la la, digamos la la, la la Comisión, con como la Cámara ya están trabajando en eso, y ayer particularmente este ante los pocos días que nos dieron para hacer esa propuesta y a solicitud de la Cámara, lo que se puede hacer una llamada a póngala a la hizo para solicitarle AA esa gente que por favor nos entendieran el plazo un par de días más porque ya estábamos trabajando, pero al lunes era complicado.","language":"es","start":2881.3199999999997,"end":2906.33,"speakerId":4},{"text":"La isla y ayer mismo recibimos la noticia de que escribí, nos extendieron el plazo para presentarla al 16, o sea el jueves.","language":"es","start":2906.46,"end":2913.36,"speakerId":4},{"text":"No es mucho lo que nos dieron, pero ya eso, Natalia, la Cámara, la Cámara como tal tengo entendido que don Jaime ya también está informado este y se está trabajando en eso.","language":"es","start":2913.37,"end":2923.8199999999997,"speakerId":4},{"text":"Con ellos están trabajando en eso. Lo que yo estoy en espera del producto final para pegarle una revisada que, efectivamente.","language":"es","start":2923.95,"end":2929.56,"speakerId":4},{"text":"De cumpla con los requisitos que pide la hito para allá remitirlo y esperamos que el juez bueno sería como el miércoles porque ya son 15 horas adelante. El miércoles en la noche que tenemos que mandar esa propuesta, solo advertido yo a ahí, a la Cámara y estamos muy contentos con eso. ¿Quería hacer un proyecto o 150000 dólares?","language":"es","start":2929.66,"end":2947.94,"speakerId":4},{"text":"¿Con qué?","language":"es","start":2930.5499999999997,"end":2930.91,"speakerId":0},{"text":"Para ejecutar en 12 meses, o sea, también el plazo de ejecución es, es importante, pero es la.","language":"es","start":2948.62,"end":2953.27,"speakerId":4},{"text":"Cámara quien lo ejecuta.","language":"es","start":2953.2799999999997,"end":2954.3599999999997,"speakerId":4},{"text":"Esto adelante de nuestro.","language":"es","start":2957.04,"end":2959.16,"speakerId":1},{"text":"Por el que.","language":"es","start":2960.8799999999997,"end":2962.1299999999997,"speakerId":6},{"text":"Para entender bien, yo yo recibí.","language":"es","start":2963.31,"end":2966.94,"speakerId":6},{"text":"Pero hay una contraparte, verano son 25020050 ciento ciento.","language":"es","start":2968.66,"end":2974.1,"speakerId":6},{"text":"De los trenes.","language":"es","start":2974.1099999999997,"end":2974.5999999999995,"speakerId":4},{"text":"Con una contraparte que es la Cámara, o sea con una Facebook, para terminar allá con la gente que pueda ayudar en la elaboración del proyecto y cuestiones de esas.","language":"es","start":2974.6099999999997,"end":2982.7699999999995,"speakerId":4},{"text":"300 y pico, pero 200.","language":"es","start":2983.12,"end":2984.63,"speakerId":6},{"text":"¿El proyecto total? Sí, exactamente es.","language":"es","start":2984.2599999999998,"end":2986.99,"speakerId":4},{"text":"250 calle exactamente.","language":"es","start":2987.0899999999997,"end":2989.0099999999998,"speakerId":6},{"text":"Le quieren aspecto muy importante, Damas y caballeros.","language":"es","start":2989.31,"end":2992.34,"speakerId":1},{"text":"Es importante.","language":"es","start":2993.1,"end":2994.0299999999997,"speakerId":1},{"text":"Lanzas fortalecer.","language":"es","start":2994.91,"end":2996.8599999999997,"speakerId":1},{"text":"Crear una iniciativa que vaya orientada a la producción comercial.","language":"es","start":2997.7599999999998,"end":3001.04,"speakerId":1},{"text":"No extractivo, mercado la necesita El País la necesita ya.","language":"es","start":3002.43,"end":3006.12,"speakerId":1},{"text":"Ya ya se tiene muy claro que todas las iniciativas de conservación están avanzando.","language":"es","start":3007.1,"end":3011.5099999999998,"speakerId":1},{"text":"Sé que, por lo tanto no tenemos que sacar eso adelante.","language":"es","start":3012.62,"end":3016.47,"speakerId":1},{"text":"La producción tiene que darse.","language":"es","start":3017.3999999999996,"end":3018.6399999999994,"speakerId":1},{"text":"¿Estamos teniendo muchos vaivenes con enfermería, verdad? Con las importaciones de madera.","language":"es","start":3019.67,"end":3024.41,"speakerId":1},{"text":"¿En serio mente cumple los requisitos estatales que necesita El País? Tenemos cierta capacidad instalada que se puede aprovechar e inclusive hasta.","language":"es","start":3025.54,"end":3032.5299999999997,"speakerId":1},{"text":"Sí, iniciativas como esto, pues nos favorecen.","language":"es","start":3033.42,"end":3035.87,"speakerId":1},{"text":"Ah, tal vez de un comentario, después le firmen tarion espectro a lo que dice Don Carlos, oí, cuando yo me di cuenta que ya se se firmó el decreto, el manejo el bosque secundario también, yo lo remití.","language":"es","start":3037.3199999999997,"end":3048.5199999999995,"speakerId":4},{"text":"Ándale ven.","language":"es","start":3049.3399999999997,"end":3050.1099999999997,"speakerId":3},{"text":"A la Cámara porque eso va a ser un elemento importante, era porque 1 de los desafíos que se tenían en el manejo del proyecto que se hizo era particularmente el de 1 que había que hacer.","language":"es","start":3050.17,"end":3060.2400000000002,"speakerId":4},{"text":"Era un nuevo grandes.","language":"es","start":3060.74,"end":3061.5,"speakerId":4},{"text":"Desafíos del por qué el manejo de bosque y casi que imposible. Entonces, cuando ya yo me di cuenta que ya se firmó eso inmediatamente circulé el el el borrador de decreto, el decreto que firmaron hoy para que esta gente que está trabajando en el proyecto tenga en consideración esos aspectos y no incluyen el proyecto también.","language":"es","start":3061.5099999999998,"end":3080.4799999999996,"speakerId":4},{"text":"¿No, que bueno, Mario? Felicitaciones, qué dicha que ya se está moviendo.","language":"es","start":3083.71,"end":3087.46,"speakerId":3},{"text":"Esto era hito.","language":"es","start":3088.3199999999997,"end":3089.24,"speakerId":3},{"text":"Ojalá que que siga en esa electrónica, porque la pintura Estado pagando hace años YY ya sabrá que esto se mueva.","language":"es","start":3090.23,"end":3097.98,"speakerId":3},{"text":"Y no dudo que.","language":"es","start":3098.96,"end":3099.59,"speakerId":3},{"text":"La Cámara lo va a hacer bien, parece que va a ser bien. Además, si quería tal vez.","language":"es","start":3099.6,"end":3104.27,"speakerId":3},{"text":"Y que ande par de temas, don Carlos y relacionado.","language":"es","start":3105.3399999999997,"end":3108.7699999999995,"speakerId":3},{"text":"Realmente creo que esa parte de su gestión.","language":"es","start":3110.08,"end":3112.33,"speakerId":3},{"text":"Es que a 1 le preocupa cuando hay proyectos y no estoy hablando de esto hablando de otro.","language":"es","start":3113.8399999999997,"end":3119.4599999999996,"speakerId":3},{"text":"¿Que de que se hacen y por ejemplo con con con red hicimos una cantidad consultoría de verdad, Mario?","language":"es","start":3121.37,"end":3130.42,"speakerId":3},{"text":"La mayoría muy buena, o sea, muy buenas consultorías.","language":"es","start":3131.19,"end":3134.44,"speakerId":3},{"text":"Y hace unos días apareció alguien que iba a traer al que tenía posibilidades de meter plata al Fondo Verde del clima y un rediles bastante plata.","language":"es","start":3135.3999999999996,"end":3145.0399999999995,"speakerId":3},{"text":"Y resulta que Daily, cuando lo presenta y era para hacer casas.","language":"es","start":3146.8799999999997,"end":3151.2299999999996,"speakerId":3},{"text":"Casas de madera pasó entre.","language":"es","start":3151.92,"end":3153.15,"speakerId":3},{"text":"¿De eso financiar ese tipo ahora?","language":"es","start":3153.56,"end":3155.07,"speakerId":3},{"text":"En en el tema de cambio climático y.","language":"es","start":3155.08,"end":3157.11,"speakerId":3},{"text":"Y entonces, bueno, nos interesamos un poco en el tema, cuando llegamos a la reunión comenzamos a hablar y le dijimos.","language":"es","start":3158.7999999999997,"end":3164.1499999999996,"speakerId":3},{"text":"Mire, y todo.","language":"es","start":3164.16,"end":3164.64,"speakerId":3},{"text":"Eso ya está hecho.","language":"es","start":3164.6499999999996,"end":3165.3999999999996,"speakerId":3},{"text":"¿O eso que ustedes quieren investigar?","language":"es","start":3166.24,"end":3167.97,"speakerId":3},{"text":"¿Entonces tuvimos una sesión dos días después y nosotros le enseñamos todo lo que se había hecho con red, todo verdad?","language":"es","start":3169,"end":3175.96,"speakerId":3},{"text":"YY estando ahí también doña Ana grettel, que es la presidenta de sequía.","language":"es","start":3177.0699999999997,"end":3183.5399999999995,"speakerId":3},{"text":"Que Venus tiene peso y ella también diciendo, mire ella, eso se hizo.","language":"es","start":3185.37,"end":3189.81,"speakerId":3},{"text":"El tema es que nos devuelve la propuesta, ahora nos devuelven la propuesta.","language":"es","start":3191.21,"end":3194.95,"speakerId":3},{"text":"Y entonces, YY es la propuesta que la hizo el Cathy o Nude y no sé quién.","language":"es","start":3195.7999999999997,"end":3201.1099999999997,"speakerId":3},{"text":"Y entonces aparece que todos devaluación evaluación para ecuación con esta población, esto para ecuación de esta ecuación de evaluación.","language":"es","start":3202.21,"end":3209.56,"speakerId":3},{"text":"¿En eso se fue el ratings, puras evaluaciones y quién hace el catie?","language":"es","start":3210.8199999999997,"end":3215.8399999999997,"speakerId":3},{"text":"Y como se llama ahí.","language":"es","start":3215.8799999999997,"end":3217.0399999999995,"speakerId":3},{"text":"¿Y estas otras instituciones?","language":"es","start":3217.67,"end":3219.2400000000002,"speakerId":3},{"text":"Y yo, no, yo no no espera plata, o sea 1 espera que se hagan las inversiones correctas y adecuadas, o sea, pero no, no puede ser que cómo se llama, que es. ¿YY vuelve, y cito, el primer proyecto de de Rayito, verdad, director? Primerito día es lo que dice un texto, financiarse ellos mismos.","language":"es","start":3220.3399999999997,"end":3239.16,"speakerId":3},{"text":"Claro, de ahí no salió más plata del proyecto de lo que llegó del proyecto que para financiarse.","language":"es","start":3240.3399999999997,"end":3247.0699999999997,"speakerId":3},{"text":"Y la planilla del TEC.","language":"es","start":3248.0499999999997,"end":3250.49,"speakerId":3},{"text":"¿Ah, entonces esas cosas?","language":"es","start":3251.5099999999998,"end":3253.2799999999997,"speakerId":3},{"text":"Pues yo creo.","language":"es","start":3254.0299999999997,"end":3254.72,"speakerId":3},{"text":"¿Que que que que yo creo que hay que prestarle mucha atención, verdad? De parte del del.","language":"es","start":3254.73,"end":3260.04,"speakerId":3},{"text":"¿De de cooperación de Minae verdad? ¿Porque? Pues bueno, pues yo sé que este proyecto, como no di, se se manejó a través de ese plaza y me parece que Carlos Cordero es un tipazo a muy buen, muy buen, muy buen chaval y quizás no muy lejano.","language":"es","start":3261.45,"end":3274.79,"speakerId":3},{"text":"Como no manejas temas.","language":"es","start":3274.7999999999997,"end":3275.9599999999996,"speakerId":3},{"text":"Sí está, tal vez un poco interés. Me puede ser que que estaría así, pero no creo que haya mala voluntad de él, pero sí, sí digamos. Sí, es poco muy preocupante, digamos que.","language":"es","start":3276.7,"end":3287.43,"speakerId":3},{"text":"Está animados de consultores. Ah, porque de si, si si. Los consultores al final de comienzan a ellos mismos AA desarrollar sus caminos.","language":"es","start":3288.33,"end":3296.35,"speakerId":3},{"text":"Bien, o sea, no, no se va a generar nada nuevo. Me me preocupa porque vemos en ese proyecto que ellos buscan de de.","language":"es","start":3297.46,"end":3304.25,"speakerId":3},{"text":"De acercarnos y esas cosas.","language":"es","start":3305.56,"end":3307.7999999999997,"speakerId":3},{"text":"¿Es un monto es el proyecto grande, pero así como está bien y se va a hacer lo mismo que que se hizo con Fred, entonces no tiene mucho sentido hacer un comentario en programas que Bárbara se toma el juez?","language":"es","start":3308.56,"end":3320.37,"speakerId":3},{"text":"Miren, buen punto que usted mencionó.","language":"es","start":3319.64,"end":3321.75,"speakerId":1},{"text":"¿Estamos logrando, tomando el control de la Cooperación Internacional en su pareja un desperdicio?","language":"es","start":3322.75,"end":3328.24,"speakerId":1},{"text":"Si no los temas en los cuales nosotros estamos trabajando precisamente para que lo.","language":"es","start":3329.8799999999997,"end":3333.2299999999996,"speakerId":1},{"text":"Ponga en un.","language":"es","start":3333.24,"end":3333.8999999999996,"speakerId":4},{"text":"Campo. Hay algo que me tiene que hacer, hay que ser un estudio de investigación, pues que veo hoy estado a eso.","language":"es","start":3333.91,"end":3340.0499999999997,"speakerId":1},{"text":"Sabes muy bien que se han.","language":"es","start":3341.19,"end":3342.07,"speakerId":1},{"text":"Hecho un montón.","language":"es","start":3342.08,"end":3342.54,"speakerId":1},{"text":"De estudios han sido positivos la temática, pero terminaron cuando producción correcto función específica, entonces eso es lo que lo que andamos buscando.","language":"es","start":3342.5499999999997,"end":3350.3799999999997,"speakerId":1},{"text":"En este momento.","language":"es","start":3350.39,"end":3351.1299999999997,"speakerId":1},{"text":"Para resolver eso y que en cuestión sean.","language":"es","start":3351.87,"end":3353.6099999999997,"speakerId":1},{"text":"En la cultura.","language":"es","start":3353.62,"end":3354.3399999999997,"speakerId":1},{"text":"Que ahí es donde está la clave de desarrollo futuro del país de la y la tranquilidad de la paz sociedad.","language":"es","start":3355.83,"end":3361.52,"speakerId":1},{"text":"Así es.","language":"es","start":3362.7799999999997,"end":3363.37,"speakerId":5},{"text":"Bueno, estamos por recibir todas este informe de labores. Mario, en relación a esta propuesta de proyecto, al menos de que tengan alguna observación o comentario por parte de Don Mauricio o don Gustavo.","language":"es","start":3364.47,"end":3375.33,"speakerId":1},{"text":"No, nada más disculpe, no tengo teléfono, no veo dónde está la mano ya perdone que yo coincido mucho con lo que manifiesta Felipe, yo siempre es un momento, fui muy crítico de esos estudios que iban demasiado. Se pagó demasiado con su teoría de todo lo demás.","language":"es","start":3375.18,"end":3389.95,"speakerId":7},{"text":"Por lo menos yo siempre fui satisfecho con.","language":"es","start":3391.48,"end":3393.65,"speakerId":7},{"text":"¿Muchos resultados entonces?","language":"es","start":3393.66,"end":3394.83,"speakerId":7},{"text":"Estamos para acompañar el comentario de Felipe, creo que eso qué bueno, pues Carlos.","language":"es","start":3395.0699999999997,"end":3398.66,"speakerId":7},{"text":"Que ya que.","language":"es","start":3398.67,"end":3399.27,"speakerId":7},{"text":"Tratemos de recuperar.","language":"es","start":3399.2799999999997,"end":3400.5299999999997,"speakerId":7},{"text":"Ese manejo de lo que es la.","language":"es","start":3400.66,"end":3403.33,"speakerId":7},{"text":"Esos fondos y que efectivamente deje cosas muy, muy productos, que es.","language":"es","start":3404.1499999999996,"end":3409.2899999999995,"speakerId":7},{"text":"Lo importante, gracias.","language":"es","start":3409.2999999999997,"end":3410.41,"speakerId":7},{"text":"¿Totalmente de acuerdo con usted, señor Viceministro? Yo creo que el tema aquí es reconocer que hay estudios previos.","language":"es","start":3414.33,"end":3421.59,"speakerId":5},{"text":"Que deben ser puestos en valor también que no deben ser archivados.","language":"es","start":3422.54,"end":3426.5,"speakerId":5},{"text":"Y que antes de generar una propuesta, no cooperación técnica, las instituciones del sector público vinculadas a ese proyecto de previo estudian los documentos que hay para que haga a la hora de formular las las las propuestas de cooperación. No se replique, yo creo que en parte somos culpables de eso.","language":"es","start":3427.4199999999996,"end":3446.95,"speakerId":5},{"text":"Es decir.","language":"es","start":3432.0299999999997,"end":3432.5099999999998,"speakerId":3},{"text":"Porque generamos un nuevo proyecto de cooperación y participamos y no clarificamos el estado actual de las cosas. Entonces los recursos vienen para repetir cuestiones que ya hemos hecho entonces, en buena hora también han Carlos. Ustedes están atentos a que los fondos nuevos de la cooperación.","language":"es","start":3447.83,"end":3467.84,"speakerId":5},{"text":"Nos obliguen tanto a los funcionarios públicos a reconocer el estado actual de las cosas.","language":"es","start":3468.52,"end":3472.7599999999998,"speakerId":5},{"text":"Y sacar todos los documentos y la información que existe.","language":"es","start":3473.37,"end":3476.14,"speakerId":5},{"text":"Y Por otro lado, acercar a los cooperantes y hacerles ver que ellos no son los dueños de ese dinero.","language":"es","start":3476.73,"end":3482.35,"speakerId":5},{"text":"Que son recursos para que el Gobierno ejecute sus programas y sus políticas. Así es que un aplauso. Edad.","language":"es","start":3483.0499999999997,"end":3488.6699999999996,"speakerId":5},{"text":"Gracias Don Mauricio. Bueno, yo tengo un punto B.","language":"es","start":3489.5699999999997,"end":3492.3199999999997,"speakerId":1},{"text":"¿Es un mensaje del Ministro?","language":"es","start":3493.73,"end":3495.14,"speakerId":1},{"text":"Quieren que quieren que le presenten una propuesta de, excepto en relación al alimento.","language":"es","start":3496.69,"end":3501.55,"speakerId":1},{"text":"¿Otra vez un mate?","language":"es","start":3503.6699999999996,"end":3504.5099999999998,"speakerId":1},{"text":"¿Así que, quién?","language":"es","start":3507.0299999999997,"end":3508.0499999999997,"speakerId":1},{"text":"Nosotros lo hacemos nosotros, podemos hacer sin ningún problema más la próxima semana lo tienes y.","language":"es","start":3508.79,"end":3514.42,"speakerId":3},{"text":"Así de fácil.","language":"es","start":3515.12,"end":3515.97,"speakerId":3},{"text":"Ambos el lunes lo tienen.","language":"es","start":3516.64,"end":3518.87,"speakerId":3},{"text":"Muy bonito.","language":"es","start":3520.5699999999997,"end":3521.5199999999995,"speakerId":1},{"text":"¿No he escuchado Carlos en relación a qué?","language":"es","start":3522.37,"end":3524.2999999999997,"speakerId":5},{"text":"Al almendro.","language":"es","start":3525.04,"end":3525.85,"speakerId":1},{"text":"Pero almendro.","language":"es","start":3526.29,"end":3526.82,"speakerId":5},{"text":"Pues adelante lo nuestro.","language":"es","start":3527.52,"end":3528.91,"speakerId":1},{"text":"El tema del almendro.","language":"es","start":3533.6699999999996,"end":3535.0599999999995,"speakerId":6},{"text":"Es tan grave, tan grave, tan grave.","language":"es","start":3535.81,"end":3538.18,"speakerId":6},{"text":"¿Y es también un también o también?","language":"es","start":3539.31,"end":3541.19,"speakerId":6},{"text":"Ya que 1 se siente absolutamente y totalmente desmotivado también.","language":"es","start":3542.06,"end":3548.85,"speakerId":6},{"text":"A ver.","language":"es","start":3548.2599999999998,"end":3548.6299999999997,"speakerId":1},{"text":"Sirvan para dar de felicitaciones a Don Frank segura, que quiere poner, que está haciendo un miedo y yo entonces acá en Perú yo.","language":"es","start":3550.2599999999998,"end":3560.35,"speakerId":6},{"text":"Siempre hay un.","language":"es","start":3562.7599999999998,"end":3563.3999999999996,"speakerId":6},{"text":"¿Por estar en Estado, Estado Estado esto?","language":"es","start":3563.41,"end":3565.98,"speakerId":6},{"text":"Muchas veces en la zona norte es todo tanto madera y.","language":"es","start":3566.87,"end":3571.7999999999997,"speakerId":6},{"text":"Que no es almendro.","language":"es","start":3573.37,"end":3574.38,"speakerId":6},{"text":"Pero siempre me ofrece realmente.","language":"es","start":3575.1699999999996,"end":3576.4399999999996,"speakerId":6},{"text":"¿Usted va por la zona norte y en cuanto llegan los cerraderos y bueno, y dónde está lo bueno? Y aquí los tengo enterrado acá, pues a veces se hace bien y tus sacan cosas.","language":"es","start":3578,"end":3588.8,"speakerId":6},{"text":"¿YY por qué? Porque de la pulgada de madera cerrada en un cerradero.","language":"es","start":3589.77,"end":3595.52,"speakerId":6},{"text":"¿Pilón cualquiera de esos de de la norte vale?","language":"es","start":3599.47,"end":3602.95,"speakerId":6},{"text":"600 700 colones.","language":"es","start":3605.49,"end":3607.35,"speakerId":6},{"text":"Pero la pulgada de almendro vale empieza en.","language":"es","start":3608.0499999999997,"end":3611.5199999999995,"speakerId":6},{"text":"2500.","language":"es","start":3611.5299999999997,"end":3612.33,"speakerId":6},{"text":"Sí, contrabando es como el licor en Estados Unidos, 30, exactamente eso y entonces, pero esa es la primera parte. La segunda parte es más.","language":"es","start":3612.96,"end":3622.2400000000002,"speakerId":6},{"text":"Grave porque.","language":"es","start":3622.25,"end":3623.94,"speakerId":6},{"text":"¿Cómo está el contrabando del menú?","language":"es","start":3625.1099999999997,"end":3627.4399999999996,"speakerId":6},{"text":"El almendro, que está prohibido, es el almendro.","language":"es","start":3630.1,"end":3633.21,"speakerId":6},{"text":"Series para meses.","language":"es","start":3634.35,"end":3635.46,"speakerId":6},{"text":"Sí, producido en Costa Rica, pero el almendro no está vedado. Usted puede importar almendro y hay almendro. en Nicaragua hay almendro, en Panamá hay almendro, en Colombia hay almendro, en Bolivia hay almendro, en Brasil hay al centro, en Bolivia.","language":"es","start":3636.31,"end":3656.74,"speakerId":6},{"text":"YO no, y también mucho de Paraguay, porque ahí lo procesa.","language":"es","start":3658.64,"end":3661.56,"speakerId":6},{"text":"¿Entonces usted puede traer y De hecho hay gente que viene fallando almendro, pero exactamente que?","language":"es","start":3662.89,"end":3666.94,"speakerId":6},{"text":"La ropa esta ropa que.","language":"es","start":3666.95,"end":3668.2,"speakerId":6},{"text":"Empezamos que viene de Panamá, verdad que traen un contenedor y sacan el dua, pero el le sacan fotocopia y entonces toda esa madera de sacarlos de la zona norte pasa con.","language":"es","start":3668.6699999999996,"end":3679.8599999999997,"speakerId":6},{"text":"Cuando vas hay una un, cuando vas de de.","language":"es","start":3680.5899999999997,"end":3684.87,"speakerId":6},{"text":"De madera legal que viene de otros países.","language":"es","start":3685.81,"end":3688.24,"speakerId":6},{"text":"Ahí eso, eso está.","language":"es","start":3689.2599999999998,"end":3690.56,"speakerId":6},{"text":"Pasando por años de años de años y nadie hace nada.","language":"es","start":3690.5699999999997,"end":3693.9799999999996,"speakerId":6},{"text":"Está entonces hay un montón de gente que quieren mantener el status quo o del almendro ilegal. Cuando yo hablé con Don Franz de ese tema, él me dijo, Mire, eso fue hace varios meses esperando el mes.","language":"es","start":3695.3199999999997,"end":3709.45,"speakerId":6},{"text":"Mire esto, acabo de pasar por la zona norte en helicópteros y andaba volando en crucitas acústica, es decir.","language":"es","start":3709.46,"end":3717.29,"speakerId":6},{"text":"Estaba todo el almendro en flor.","language":"es","start":3717.52,"end":3719.16,"speakerId":6},{"text":"¿No, o sea, el recuerdas? Lo lo veo.","language":"es","start":3719.2999999999997,"end":3722.33,"speakerId":4},{"text":"¿En francés, verdad?","language":"es","start":3722.3399999999997,"end":3723.3599999999997,"speakerId":4},{"text":"Envió que quedan almendros totalmente abundante en Costa Rica por Dios y el cuento de las de las Lapas Verdes. Es mentira la.","language":"es","start":3723.75,"end":3731.78,"speakerId":6},{"text":"¿Verdad? ¿Entonces vivimos en una?","language":"es","start":3732.1,"end":3733.9,"speakerId":6},{"text":"Mentira con Rosana la laptop.","language":"es","start":3733.91,"end":3735.8599999999997,"speakerId":6},{"text":"¿Verdad? O sea, no hay que expresar.","language":"es","start":3737.49,"end":3739.81,"speakerId":6},{"text":"Pero en realidad.","language":"es","start":3739.8199999999997,"end":3741.1899999999996,"speakerId":6},{"text":"Bueno, ojalá verdad, es que no está.","language":"es","start":3743.3799999999997,"end":3745.2699999999995,"speakerId":6},{"text":"En peligro dice que va.","language":"es","start":3745.2799999999997,"end":3746.2099999999996},{"text":"A mandar la propuesta, ahora sí, del Perreo el lunes.","language":"es","start":3746.22,"end":3749.8599999999997,"speakerId":1},{"text":"No, no, por supuesto, pero ojalá, verdad que.","language":"es","start":3746.73,"end":3749.29,"speakerId":6},{"text":"¿De verdad que así?","language":"es","start":3749.89,"end":3750.54,"speakerId":6},{"text":"Sea por bueno por eso.","language":"es","start":3750.5499999999997,"end":3751.49,"speakerId":6},{"text":"El mensaje que me escribió, que les.","language":"es","start":3751.5,"end":3752.78,"speakerId":1},{"text":"Dieron no es.","language":"es","start":3752.79,"end":3753.92,"speakerId":1},{"text":"Ah, fabuloso, guerra, que bien.","language":"es","start":3754.1299999999997,"end":3756.1299999999997,"speakerId":6},{"text":"Bueno, si no hay más puntos este procedemos ahora. ¿Entonces a darle firmeza los acuerdos damos la mano, verdad? ¿Estamos de acuerdo como oricio don Gustavo?","language":"es","start":3757.77,"end":3766.5,"speakerId":1},{"text":"De acuerdo, señor, de acuerdo.","language":"es","start":3764.5699999999997,"end":3766.8799999999997,"speakerId":5},{"text":"¿De acuerdo, de acuerdo?","language":"es","start":3767.56,"end":3768.88,"speakerId":7},{"text":"Perfecto. Entonces es por cerrada la sesión a las.","language":"es","start":3769.3599999999997,"end":3772.7599999999998,"speakerId":1},{"text":"5,45.","language":"es","start":3773.5699999999997,"end":3774.9799999999996,"speakerId":1},{"text":"Minutos, muchas gracias. Se levanta las gracias.","language":"es","start":3774.99,"end":3779.3399999999997,"speakerId":1},{"text":"Muchas a todas.","language":"es","start":3777.77,"end":3779.72,"speakerId":7},{"text":"Y a todos, bueno a Joana.","language":"es","start":3779.79,"end":3781.1,"speakerId":7},{"text":"Y a ustedes compañeros.","language":"es","start":3781.1099999999997,"end":3782.18,"speakerId":7},{"text":"Que lo puede hacer muy bien cuando.","language":"es","start":3782.9199999999996,"end":3785.1899999999996,"speakerId":7},{"text":"Ta, luego ya nos vaya.","language":"es","start":3783.23,"end":3785.2,"speakerId":0},{"text":"Gustavo Mauricio. Que tengan una feliz noche.","language":"es","start":3785.33,"end":3788.0299999999997,"speakerId":1},{"text":"Hasta luego.","language":"es","start":3786.7799999999997,"end":3787.33,"speakerId":5},{"text":"Gracias igualmente bueno, hasta luego Brian.","language":"es","start":3788.48,"end":3791.88,"speakerId":5},{"text":"Gracias, hasta luego muy bien.","language":"es","start":3789.35,"end":3791.0099999999998,"speakerId":7},{"text":"Ahora sí, ya puedes sacar el whisky.","language":"es","start":3793.08,"end":3794.62,"speakerId":1}],"speakerNames":[null,null,null,null,null,null,null,null,null,null]},"audioOneDriveItem":{"driveId":"b!rj4r1wPfrkKLJwNqgFa2e6okLFow0lNItXBkODB5Ag30LI15M1wuQ63qezKIuar9","itemId":"01LZDTCPNTUUSLCTIUBJCYVG7FZQ6HR6WT"}}}</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9751F-8DA1-49ED-84EA-98745F7B79EC}">
  <ds:schemaRefs>
    <ds:schemaRef ds:uri="http://schemas.microsoft.com/office/transcription/2022"/>
  </ds:schemaRefs>
</ds:datastoreItem>
</file>

<file path=customXml/itemProps2.xml><?xml version="1.0" encoding="utf-8"?>
<ds:datastoreItem xmlns:ds="http://schemas.openxmlformats.org/officeDocument/2006/customXml" ds:itemID="{4771C84E-B28F-4CA3-B4B2-8BAFA502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12575</Words>
  <Characters>69167</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Pamela Montero Calvo</dc:creator>
  <cp:keywords/>
  <dc:description/>
  <cp:lastModifiedBy>Wendy Pamela Montero Calvo</cp:lastModifiedBy>
  <cp:revision>22</cp:revision>
  <dcterms:created xsi:type="dcterms:W3CDTF">2023-02-28T19:26:00Z</dcterms:created>
  <dcterms:modified xsi:type="dcterms:W3CDTF">2023-05-03T16:31:00Z</dcterms:modified>
</cp:coreProperties>
</file>